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60" w:rsidRPr="00202113" w:rsidRDefault="00D93660" w:rsidP="004C5EFE">
      <w:pPr>
        <w:rPr>
          <w:rStyle w:val="Gl"/>
        </w:rPr>
      </w:pPr>
      <w:bookmarkStart w:id="0" w:name="_GoBack"/>
      <w:bookmarkEnd w:id="0"/>
    </w:p>
    <w:p w:rsidR="00CF6ED6" w:rsidRPr="00051297" w:rsidRDefault="00AA449B" w:rsidP="004C5EFE">
      <w:pPr>
        <w:rPr>
          <w:lang w:val="tr-TR"/>
        </w:rPr>
      </w:pPr>
      <w:r>
        <w:rPr>
          <w:noProof/>
          <w:lang w:val="tr-TR" w:eastAsia="tr-TR" w:bidi="ar-SA"/>
        </w:rPr>
        <w:drawing>
          <wp:anchor distT="0" distB="0" distL="114300" distR="114300" simplePos="0" relativeHeight="251670016" behindDoc="0" locked="0" layoutInCell="1" allowOverlap="1">
            <wp:simplePos x="0" y="0"/>
            <wp:positionH relativeFrom="column">
              <wp:posOffset>3410585</wp:posOffset>
            </wp:positionH>
            <wp:positionV relativeFrom="paragraph">
              <wp:posOffset>31115</wp:posOffset>
            </wp:positionV>
            <wp:extent cx="2276475" cy="1790700"/>
            <wp:effectExtent l="19050" t="0" r="9525" b="0"/>
            <wp:wrapSquare wrapText="bothSides"/>
            <wp:docPr id="15" name="Resim 4" descr="C:\Users\ASAKIM\AppData\Local\Microsoft\Windows\INetCache\Content.Word\nosa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ASAKIM\AppData\Local\Microsoft\Windows\INetCache\Content.Word\nosab_logo.jpg"/>
                    <pic:cNvPicPr>
                      <a:picLocks noChangeAspect="1" noChangeArrowheads="1"/>
                    </pic:cNvPicPr>
                  </pic:nvPicPr>
                  <pic:blipFill>
                    <a:blip r:embed="rId8" cstate="print"/>
                    <a:srcRect/>
                    <a:stretch>
                      <a:fillRect/>
                    </a:stretch>
                  </pic:blipFill>
                  <pic:spPr bwMode="auto">
                    <a:xfrm>
                      <a:off x="0" y="0"/>
                      <a:ext cx="2276475" cy="1790700"/>
                    </a:xfrm>
                    <a:prstGeom prst="rect">
                      <a:avLst/>
                    </a:prstGeom>
                    <a:noFill/>
                    <a:ln w="9525">
                      <a:noFill/>
                      <a:miter lim="800000"/>
                      <a:headEnd/>
                      <a:tailEnd/>
                    </a:ln>
                  </pic:spPr>
                </pic:pic>
              </a:graphicData>
            </a:graphic>
          </wp:anchor>
        </w:drawing>
      </w:r>
    </w:p>
    <w:p w:rsidR="00B57C17" w:rsidRPr="00051297" w:rsidRDefault="00522C5C" w:rsidP="004C5EFE">
      <w:pPr>
        <w:rPr>
          <w:lang w:val="tr-TR"/>
        </w:rPr>
      </w:pPr>
      <w:r>
        <w:rPr>
          <w:noProof/>
          <w:lang w:val="tr-TR" w:eastAsia="tr-TR" w:bidi="ar-SA"/>
        </w:rPr>
        <w:pict>
          <v:oval id="Oval 90" o:spid="_x0000_s1026" style="position:absolute;left:0;text-align:left;margin-left:300.05pt;margin-top:3.85pt;width:125.6pt;height:65.3pt;z-index:2516638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" filled="f" strokecolor="#41719c" strokeweight="1pt">
            <v:stroke joinstyle="miter"/>
          </v:oval>
        </w:pict>
      </w:r>
      <w:r w:rsidR="00B57C17">
        <w:rPr>
          <w:lang w:val="tr-TR"/>
        </w:rPr>
        <w:tab/>
      </w:r>
      <w:r w:rsidR="00B57C17">
        <w:rPr>
          <w:lang w:val="tr-TR"/>
        </w:rPr>
        <w:tab/>
      </w:r>
      <w:r w:rsidR="00B57C17">
        <w:rPr>
          <w:lang w:val="tr-TR"/>
        </w:rPr>
        <w:tab/>
      </w:r>
      <w:r w:rsidR="00B57C17">
        <w:rPr>
          <w:lang w:val="tr-TR"/>
        </w:rPr>
        <w:tab/>
      </w:r>
    </w:p>
    <w:p w:rsidR="00CF6ED6" w:rsidRPr="00B57C17" w:rsidRDefault="004333F4" w:rsidP="00B57C17">
      <w:pPr>
        <w:pStyle w:val="Default"/>
        <w:rPr>
          <w:sz w:val="23"/>
          <w:szCs w:val="23"/>
        </w:rPr>
      </w:pPr>
      <w:r>
        <w:rPr>
          <w:noProof/>
          <w:sz w:val="23"/>
          <w:szCs w:val="23"/>
        </w:rPr>
        <w:drawing>
          <wp:anchor distT="0" distB="0" distL="114300" distR="114300" simplePos="0" relativeHeight="251664896" behindDoc="1" locked="0" layoutInCell="1" allowOverlap="1">
            <wp:simplePos x="0" y="0"/>
            <wp:positionH relativeFrom="column">
              <wp:posOffset>635</wp:posOffset>
            </wp:positionH>
            <wp:positionV relativeFrom="paragraph">
              <wp:posOffset>108585</wp:posOffset>
            </wp:positionV>
            <wp:extent cx="2606675" cy="1022985"/>
            <wp:effectExtent l="19050" t="0" r="3175" b="0"/>
            <wp:wrapThrough wrapText="bothSides">
              <wp:wrapPolygon edited="0">
                <wp:start x="-158" y="0"/>
                <wp:lineTo x="-158" y="21318"/>
                <wp:lineTo x="21626" y="21318"/>
                <wp:lineTo x="21626" y="0"/>
                <wp:lineTo x="-158" y="0"/>
              </wp:wrapPolygon>
            </wp:wrapThrough>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06675" cy="1022985"/>
                    </a:xfrm>
                    <a:prstGeom prst="rect">
                      <a:avLst/>
                    </a:prstGeom>
                    <a:noFill/>
                    <a:ln>
                      <a:noFill/>
                    </a:ln>
                  </pic:spPr>
                </pic:pic>
              </a:graphicData>
            </a:graphic>
          </wp:anchor>
        </w:drawing>
      </w:r>
      <w:r w:rsidR="00D87D0D" w:rsidRPr="00D87D0D">
        <w:rPr>
          <w:sz w:val="23"/>
          <w:szCs w:val="23"/>
        </w:rPr>
        <w:t xml:space="preserve"> </w:t>
      </w:r>
      <w:r w:rsidR="00B57C17">
        <w:rPr>
          <w:sz w:val="23"/>
          <w:szCs w:val="23"/>
        </w:rPr>
        <w:tab/>
      </w:r>
      <w:r w:rsidR="00B57C17">
        <w:rPr>
          <w:sz w:val="23"/>
          <w:szCs w:val="23"/>
        </w:rPr>
        <w:tab/>
      </w:r>
      <w:r w:rsidR="00B57C17">
        <w:rPr>
          <w:sz w:val="23"/>
          <w:szCs w:val="23"/>
        </w:rPr>
        <w:tab/>
      </w:r>
      <w:r w:rsidR="00B57C17">
        <w:rPr>
          <w:sz w:val="23"/>
          <w:szCs w:val="23"/>
        </w:rPr>
        <w:tab/>
      </w:r>
      <w:r w:rsidR="00B57C17">
        <w:rPr>
          <w:sz w:val="23"/>
          <w:szCs w:val="23"/>
        </w:rPr>
        <w:tab/>
      </w:r>
    </w:p>
    <w:p w:rsidR="00CF6ED6" w:rsidRPr="00051297" w:rsidRDefault="00CF6ED6" w:rsidP="004C5EFE">
      <w:pPr>
        <w:rPr>
          <w:lang w:val="tr-TR"/>
        </w:rPr>
      </w:pPr>
    </w:p>
    <w:p w:rsidR="00794255" w:rsidRPr="00051297" w:rsidRDefault="00794255" w:rsidP="004C5EFE">
      <w:pPr>
        <w:rPr>
          <w:lang w:val="tr-TR"/>
        </w:rPr>
      </w:pPr>
    </w:p>
    <w:p w:rsidR="00794255" w:rsidRPr="00051297" w:rsidRDefault="00794255" w:rsidP="004C5EFE">
      <w:pPr>
        <w:rPr>
          <w:lang w:val="tr-TR"/>
        </w:rPr>
      </w:pPr>
    </w:p>
    <w:p w:rsidR="00CF6ED6" w:rsidRDefault="00CF6ED6"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Pr="00051297" w:rsidRDefault="002B7594" w:rsidP="004C5EFE">
      <w:pPr>
        <w:rPr>
          <w:lang w:val="tr-TR"/>
        </w:rPr>
      </w:pPr>
    </w:p>
    <w:p w:rsidR="00CF6ED6" w:rsidRPr="00051297" w:rsidRDefault="00CF6ED6" w:rsidP="004C5EFE">
      <w:pPr>
        <w:pStyle w:val="Balk6"/>
        <w:rPr>
          <w:lang w:val="tr-TR"/>
        </w:rPr>
      </w:pPr>
      <w:bookmarkStart w:id="1" w:name="_TEKLİF_DOSYASI"/>
      <w:bookmarkStart w:id="2" w:name="_Toc233021551"/>
      <w:bookmarkEnd w:id="1"/>
      <w:r w:rsidRPr="00051297">
        <w:rPr>
          <w:lang w:val="tr-TR"/>
        </w:rPr>
        <w:t>TEKLİF DOSYASI</w:t>
      </w:r>
      <w:bookmarkEnd w:id="2"/>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5672DB" w:rsidRPr="00051297" w:rsidRDefault="005672DB" w:rsidP="004C5EFE">
      <w:pPr>
        <w:rPr>
          <w:lang w:val="tr-TR"/>
        </w:rPr>
      </w:pPr>
    </w:p>
    <w:p w:rsidR="005672DB" w:rsidRPr="00051297" w:rsidRDefault="005672DB" w:rsidP="004C5EFE">
      <w:pPr>
        <w:rPr>
          <w:lang w:val="tr-TR"/>
        </w:rPr>
      </w:pPr>
    </w:p>
    <w:p w:rsidR="005672DB" w:rsidRDefault="005672DB"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Pr="00051297" w:rsidRDefault="002B7594" w:rsidP="004C5EFE">
      <w:pPr>
        <w:rPr>
          <w:lang w:val="tr-TR"/>
        </w:rPr>
      </w:pPr>
    </w:p>
    <w:p w:rsidR="00CF6ED6" w:rsidRPr="00051297" w:rsidRDefault="000539D7" w:rsidP="004C5EFE">
      <w:pPr>
        <w:pStyle w:val="Balk6"/>
        <w:rPr>
          <w:lang w:val="tr-TR"/>
        </w:rPr>
      </w:pPr>
      <w:bookmarkStart w:id="3" w:name="_Bölüm_A:_İsteklilere_Talimatlar"/>
      <w:bookmarkStart w:id="4" w:name="_Toc233021552"/>
      <w:bookmarkEnd w:id="3"/>
      <w:r w:rsidRPr="00051297">
        <w:rPr>
          <w:lang w:val="tr-TR"/>
        </w:rPr>
        <w:t>Bölüm</w:t>
      </w:r>
      <w:r w:rsidR="00CF6ED6" w:rsidRPr="00051297">
        <w:rPr>
          <w:lang w:val="tr-TR"/>
        </w:rPr>
        <w:t xml:space="preserve"> A: İsteklilere Talimatlar</w:t>
      </w:r>
      <w:bookmarkEnd w:id="4"/>
      <w:r w:rsidR="00CF6ED6" w:rsidRPr="00051297">
        <w:rPr>
          <w:lang w:val="tr-TR"/>
        </w:rPr>
        <w:t xml:space="preserve"> </w:t>
      </w: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A62F41" w:rsidRPr="00051297" w:rsidRDefault="00A62F41" w:rsidP="004C5EFE">
      <w:pPr>
        <w:rPr>
          <w:lang w:val="tr-TR"/>
        </w:rPr>
      </w:pPr>
    </w:p>
    <w:p w:rsidR="005672DB" w:rsidRPr="00051297" w:rsidRDefault="005672DB" w:rsidP="004C5EFE">
      <w:pPr>
        <w:rPr>
          <w:lang w:val="tr-TR"/>
        </w:rPr>
      </w:pPr>
    </w:p>
    <w:p w:rsidR="005672DB" w:rsidRPr="00051297" w:rsidRDefault="005672DB" w:rsidP="004C5EFE">
      <w:pPr>
        <w:rPr>
          <w:lang w:val="tr-TR"/>
        </w:rPr>
      </w:pPr>
    </w:p>
    <w:p w:rsidR="002D6E7D" w:rsidRPr="00051297" w:rsidRDefault="002D6E7D" w:rsidP="004C5EFE">
      <w:pPr>
        <w:rPr>
          <w:lang w:val="tr-TR"/>
        </w:rPr>
        <w:sectPr w:rsidR="002D6E7D" w:rsidRPr="00051297" w:rsidSect="006B4538">
          <w:headerReference w:type="default" r:id="rId10"/>
          <w:pgSz w:w="11906" w:h="16838"/>
          <w:pgMar w:top="1418" w:right="1417" w:bottom="709" w:left="1417" w:header="708" w:footer="708" w:gutter="0"/>
          <w:cols w:space="708"/>
          <w:docGrid w:linePitch="360"/>
        </w:sectPr>
      </w:pPr>
    </w:p>
    <w:p w:rsidR="005672DB" w:rsidRPr="00051297" w:rsidRDefault="005672DB" w:rsidP="004C5EFE">
      <w:pPr>
        <w:rPr>
          <w:lang w:val="tr-TR"/>
        </w:rPr>
      </w:pPr>
    </w:p>
    <w:p w:rsidR="00CF6ED6" w:rsidRPr="00051297" w:rsidRDefault="00CF6ED6" w:rsidP="004C5EFE">
      <w:pPr>
        <w:rPr>
          <w:lang w:val="tr-TR"/>
        </w:rPr>
      </w:pPr>
      <w:r w:rsidRPr="00051297">
        <w:rPr>
          <w:lang w:val="tr-TR"/>
        </w:rPr>
        <w:t>Kalkınma Ajansları Tarafından Mali Destek Sağlanan Projeler Kapsamındaki İhaleler için</w:t>
      </w:r>
    </w:p>
    <w:p w:rsidR="00CF6ED6" w:rsidRPr="00051297" w:rsidRDefault="00CF6ED6" w:rsidP="004C5EFE">
      <w:pPr>
        <w:rPr>
          <w:lang w:val="tr-TR"/>
        </w:rPr>
      </w:pPr>
      <w:r w:rsidRPr="00051297">
        <w:rPr>
          <w:lang w:val="tr-TR"/>
        </w:rPr>
        <w:t>İSTEKLİLERE TALİMATLAR</w:t>
      </w:r>
    </w:p>
    <w:p w:rsidR="00CF6ED6" w:rsidRPr="00CA4D42" w:rsidRDefault="00CF6ED6" w:rsidP="004C5EFE">
      <w:pPr>
        <w:rPr>
          <w:b w:val="0"/>
          <w:lang w:val="tr-TR"/>
        </w:rPr>
      </w:pPr>
      <w:r w:rsidRPr="00CA4D42">
        <w:rPr>
          <w:b w:val="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4C5EFE">
      <w:pPr>
        <w:rPr>
          <w:lang w:val="tr-TR"/>
        </w:rPr>
      </w:pPr>
      <w:bookmarkStart w:id="5" w:name="_Toc232234019"/>
      <w:r w:rsidRPr="00051297">
        <w:rPr>
          <w:lang w:val="tr-TR"/>
        </w:rPr>
        <w:t>Madde 1- Sözleşme Makamına ilişkin bilgiler</w:t>
      </w:r>
      <w:bookmarkEnd w:id="5"/>
      <w:r w:rsidRPr="00051297">
        <w:rPr>
          <w:lang w:val="tr-TR"/>
        </w:rPr>
        <w:t xml:space="preserve"> </w:t>
      </w:r>
    </w:p>
    <w:p w:rsidR="00CF6ED6" w:rsidRPr="00051297" w:rsidRDefault="00CF6ED6" w:rsidP="004C5EFE">
      <w:pPr>
        <w:rPr>
          <w:lang w:val="tr-TR"/>
        </w:rPr>
      </w:pPr>
      <w:r w:rsidRPr="00051297">
        <w:rPr>
          <w:lang w:val="tr-TR"/>
        </w:rPr>
        <w:t xml:space="preserve">Sözleşme Makamının; </w:t>
      </w:r>
    </w:p>
    <w:p w:rsidR="00CF6ED6" w:rsidRPr="00051297" w:rsidRDefault="00CF6ED6" w:rsidP="004C5EFE">
      <w:pPr>
        <w:rPr>
          <w:lang w:val="tr-TR"/>
        </w:rPr>
      </w:pPr>
      <w:r w:rsidRPr="00051297">
        <w:rPr>
          <w:lang w:val="tr-TR"/>
        </w:rPr>
        <w:t>a)  Adı/</w:t>
      </w:r>
      <w:proofErr w:type="gramStart"/>
      <w:r w:rsidR="00FA0D43" w:rsidRPr="00051297">
        <w:rPr>
          <w:lang w:val="tr-TR"/>
        </w:rPr>
        <w:t>U</w:t>
      </w:r>
      <w:r w:rsidRPr="00051297">
        <w:rPr>
          <w:lang w:val="tr-TR"/>
        </w:rPr>
        <w:t>nvanı</w:t>
      </w:r>
      <w:r w:rsidR="002860A8" w:rsidRPr="00051297">
        <w:rPr>
          <w:lang w:val="tr-TR"/>
        </w:rPr>
        <w:t xml:space="preserve"> : </w:t>
      </w:r>
      <w:r w:rsidR="003C6BB3" w:rsidRPr="00557BAF">
        <w:rPr>
          <w:b w:val="0"/>
        </w:rPr>
        <w:t>Nilüfer</w:t>
      </w:r>
      <w:proofErr w:type="gramEnd"/>
      <w:r w:rsidR="003C6BB3" w:rsidRPr="00557BAF">
        <w:rPr>
          <w:b w:val="0"/>
        </w:rPr>
        <w:t xml:space="preserve"> Organize Sanayi Bölgesi</w:t>
      </w:r>
    </w:p>
    <w:p w:rsidR="00CF6ED6" w:rsidRPr="00051297" w:rsidRDefault="00CF6ED6" w:rsidP="004C5EFE">
      <w:pPr>
        <w:rPr>
          <w:lang w:val="tr-TR"/>
        </w:rPr>
      </w:pPr>
      <w:r w:rsidRPr="00051297">
        <w:rPr>
          <w:lang w:val="tr-TR"/>
        </w:rPr>
        <w:t xml:space="preserve">b)  </w:t>
      </w:r>
      <w:r w:rsidR="002860A8" w:rsidRPr="00051297">
        <w:rPr>
          <w:lang w:val="tr-TR"/>
        </w:rPr>
        <w:t xml:space="preserve">Adresi: </w:t>
      </w:r>
      <w:r w:rsidR="003C6BB3" w:rsidRPr="00557BAF">
        <w:rPr>
          <w:b w:val="0"/>
        </w:rPr>
        <w:t>Mineraliçavuşosb Mh. Atatürk Bulvarı No</w:t>
      </w:r>
      <w:proofErr w:type="gramStart"/>
      <w:r w:rsidR="003C6BB3" w:rsidRPr="00557BAF">
        <w:rPr>
          <w:b w:val="0"/>
        </w:rPr>
        <w:t>:2</w:t>
      </w:r>
      <w:proofErr w:type="gramEnd"/>
      <w:r w:rsidR="003C6BB3" w:rsidRPr="00557BAF">
        <w:rPr>
          <w:b w:val="0"/>
        </w:rPr>
        <w:t xml:space="preserve"> Nilüfer/BURSA</w:t>
      </w:r>
    </w:p>
    <w:p w:rsidR="003C6BB3" w:rsidRPr="007B6904" w:rsidRDefault="00CF6ED6" w:rsidP="004C5EFE">
      <w:pPr>
        <w:rPr>
          <w:rFonts w:eastAsia="Calibri"/>
        </w:rPr>
      </w:pPr>
      <w:r w:rsidRPr="00051297">
        <w:rPr>
          <w:lang w:val="tr-TR"/>
        </w:rPr>
        <w:t xml:space="preserve">c)  Telefon </w:t>
      </w:r>
      <w:r w:rsidR="002860A8" w:rsidRPr="00051297">
        <w:rPr>
          <w:lang w:val="tr-TR"/>
        </w:rPr>
        <w:t>numarası:</w:t>
      </w:r>
      <w:r w:rsidR="003C6BB3" w:rsidRPr="003C6BB3">
        <w:rPr>
          <w:rFonts w:eastAsia="Calibri"/>
        </w:rPr>
        <w:t xml:space="preserve"> </w:t>
      </w:r>
      <w:r w:rsidR="003C6BB3" w:rsidRPr="00557BAF">
        <w:rPr>
          <w:rFonts w:eastAsia="Calibri"/>
          <w:b w:val="0"/>
        </w:rPr>
        <w:t>+90 (224) 411 09 00</w:t>
      </w:r>
    </w:p>
    <w:p w:rsidR="00CF6ED6" w:rsidRPr="00051297" w:rsidRDefault="00CF6ED6" w:rsidP="004C5EFE">
      <w:pPr>
        <w:rPr>
          <w:lang w:val="tr-TR"/>
        </w:rPr>
      </w:pPr>
      <w:r w:rsidRPr="00051297">
        <w:rPr>
          <w:lang w:val="tr-TR"/>
        </w:rPr>
        <w:t xml:space="preserve">d)  Faks </w:t>
      </w:r>
      <w:r w:rsidR="002860A8" w:rsidRPr="00051297">
        <w:rPr>
          <w:lang w:val="tr-TR"/>
        </w:rPr>
        <w:t xml:space="preserve">numarası: </w:t>
      </w:r>
      <w:r w:rsidR="003C6BB3" w:rsidRPr="00557BAF">
        <w:rPr>
          <w:rFonts w:eastAsia="Calibri"/>
          <w:b w:val="0"/>
        </w:rPr>
        <w:t>+90 (224) 411 09 08</w:t>
      </w:r>
    </w:p>
    <w:p w:rsidR="00CF6ED6" w:rsidRPr="00051297" w:rsidRDefault="00CF6ED6" w:rsidP="004C5EFE">
      <w:pPr>
        <w:rPr>
          <w:lang w:val="tr-TR"/>
        </w:rPr>
      </w:pPr>
      <w:r w:rsidRPr="00051297">
        <w:rPr>
          <w:lang w:val="tr-TR"/>
        </w:rPr>
        <w:t xml:space="preserve">e)  Elektronik posta </w:t>
      </w:r>
      <w:proofErr w:type="gramStart"/>
      <w:r w:rsidRPr="00051297">
        <w:rPr>
          <w:lang w:val="tr-TR"/>
        </w:rPr>
        <w:t>adresi</w:t>
      </w:r>
      <w:r w:rsidR="003C6BB3" w:rsidRPr="003C6BB3">
        <w:rPr>
          <w:rFonts w:eastAsia="Calibri"/>
          <w:color w:val="0000FF"/>
          <w:u w:val="single"/>
        </w:rPr>
        <w:t xml:space="preserve"> </w:t>
      </w:r>
      <w:r w:rsidR="003C6BB3">
        <w:rPr>
          <w:rFonts w:eastAsia="Calibri"/>
          <w:color w:val="0000FF"/>
          <w:u w:val="single"/>
        </w:rPr>
        <w:t>: info</w:t>
      </w:r>
      <w:proofErr w:type="gramEnd"/>
      <w:r w:rsidR="003C6BB3">
        <w:rPr>
          <w:rFonts w:eastAsia="Calibri"/>
          <w:color w:val="0000FF"/>
          <w:u w:val="single"/>
        </w:rPr>
        <w:t>@nosab.org.tr</w:t>
      </w:r>
    </w:p>
    <w:p w:rsidR="00CF6ED6" w:rsidRPr="00C60FFC" w:rsidRDefault="00CF6ED6" w:rsidP="004C5EFE">
      <w:pPr>
        <w:rPr>
          <w:b w:val="0"/>
          <w:lang w:val="tr-TR"/>
        </w:rPr>
      </w:pPr>
      <w:r w:rsidRPr="00051297">
        <w:rPr>
          <w:lang w:val="tr-TR"/>
        </w:rPr>
        <w:t>f)  İlgili personelinin adı-soyadı/</w:t>
      </w:r>
      <w:r w:rsidR="002860A8" w:rsidRPr="00051297">
        <w:rPr>
          <w:lang w:val="tr-TR"/>
        </w:rPr>
        <w:t>unvanı:</w:t>
      </w:r>
      <w:r w:rsidR="003C6BB3" w:rsidRPr="003C6BB3">
        <w:rPr>
          <w:rFonts w:eastAsia="Calibri"/>
        </w:rPr>
        <w:t xml:space="preserve"> </w:t>
      </w:r>
      <w:r w:rsidR="00750476">
        <w:rPr>
          <w:rFonts w:eastAsia="Calibri"/>
          <w:b w:val="0"/>
        </w:rPr>
        <w:t xml:space="preserve">Alparslan </w:t>
      </w:r>
      <w:proofErr w:type="gramStart"/>
      <w:r w:rsidR="00750476">
        <w:rPr>
          <w:rFonts w:eastAsia="Calibri"/>
          <w:b w:val="0"/>
        </w:rPr>
        <w:t xml:space="preserve">Şakim  </w:t>
      </w:r>
      <w:r w:rsidR="003C6BB3" w:rsidRPr="00C60FFC">
        <w:rPr>
          <w:rFonts w:eastAsia="Calibri"/>
          <w:b w:val="0"/>
        </w:rPr>
        <w:t>Altyapı</w:t>
      </w:r>
      <w:proofErr w:type="gramEnd"/>
      <w:r w:rsidR="003C6BB3" w:rsidRPr="00C60FFC">
        <w:rPr>
          <w:rFonts w:eastAsia="Calibri"/>
          <w:b w:val="0"/>
        </w:rPr>
        <w:t xml:space="preserve"> –Saha Sorumlusu</w:t>
      </w:r>
    </w:p>
    <w:p w:rsidR="003C6BB3" w:rsidRPr="00C60FFC" w:rsidRDefault="003C6BB3" w:rsidP="004C5EFE">
      <w:pPr>
        <w:rPr>
          <w:b w:val="0"/>
          <w:lang w:val="tr-TR"/>
        </w:rPr>
      </w:pPr>
    </w:p>
    <w:p w:rsidR="00CF6ED6" w:rsidRPr="00FD3DE2" w:rsidRDefault="00CF6ED6" w:rsidP="004C5EFE">
      <w:pPr>
        <w:rPr>
          <w:b w:val="0"/>
          <w:lang w:val="tr-TR"/>
        </w:rPr>
      </w:pPr>
      <w:r w:rsidRPr="00FD3DE2">
        <w:rPr>
          <w:b w:val="0"/>
          <w:lang w:val="tr-TR"/>
        </w:rPr>
        <w:t>İstekliler, ihaleye ilişkin bilgileri yukarıdaki adres ve numaralardan, Sözleşme Makamının görevli personeliyle irtibat kurarak temin edebilirler.</w:t>
      </w:r>
    </w:p>
    <w:p w:rsidR="00CF6ED6" w:rsidRPr="00051297" w:rsidRDefault="00CF6ED6" w:rsidP="004C5EFE">
      <w:pPr>
        <w:rPr>
          <w:lang w:val="tr-TR"/>
        </w:rPr>
      </w:pPr>
      <w:r w:rsidRPr="00051297">
        <w:rPr>
          <w:lang w:val="tr-TR"/>
        </w:rPr>
        <w:t>Madde 2- İhale konusu işe ilişkin bilgiler</w:t>
      </w:r>
    </w:p>
    <w:p w:rsidR="00CF6ED6" w:rsidRPr="00051297" w:rsidRDefault="00CF6ED6" w:rsidP="004C5EFE">
      <w:pPr>
        <w:rPr>
          <w:lang w:val="tr-TR"/>
        </w:rPr>
      </w:pPr>
      <w:r w:rsidRPr="00051297">
        <w:rPr>
          <w:lang w:val="tr-TR"/>
        </w:rPr>
        <w:t>İhale konusu işin;</w:t>
      </w:r>
    </w:p>
    <w:p w:rsidR="00CF6ED6" w:rsidRPr="00FD3DE2" w:rsidRDefault="00CF6ED6" w:rsidP="004C5EFE">
      <w:pPr>
        <w:rPr>
          <w:b w:val="0"/>
          <w:lang w:val="tr-TR"/>
        </w:rPr>
      </w:pPr>
      <w:r w:rsidRPr="00051297">
        <w:rPr>
          <w:lang w:val="tr-TR"/>
        </w:rPr>
        <w:t>Projenin Adı:</w:t>
      </w:r>
      <w:r w:rsidR="003C6BB3" w:rsidRPr="003C6BB3">
        <w:t xml:space="preserve"> </w:t>
      </w:r>
      <w:r w:rsidR="003C6BB3" w:rsidRPr="00FD3DE2">
        <w:rPr>
          <w:b w:val="0"/>
        </w:rPr>
        <w:t>E-OSB Otomasyon ve Verimlilik Projesi</w:t>
      </w:r>
    </w:p>
    <w:p w:rsidR="003C6BB3" w:rsidRPr="00FD3DE2" w:rsidRDefault="00CF6ED6" w:rsidP="004C5EFE">
      <w:pPr>
        <w:rPr>
          <w:b w:val="0"/>
          <w:i/>
          <w:lang w:val="tr-TR"/>
        </w:rPr>
      </w:pPr>
      <w:r w:rsidRPr="003C6BB3">
        <w:rPr>
          <w:lang w:val="tr-TR"/>
        </w:rPr>
        <w:t xml:space="preserve">Sözleşme kodu: </w:t>
      </w:r>
      <w:r w:rsidR="003C6BB3" w:rsidRPr="00FD3DE2">
        <w:rPr>
          <w:rFonts w:eastAsia="Calibri"/>
          <w:b w:val="0"/>
        </w:rPr>
        <w:t>TR41/21/YV/0039</w:t>
      </w:r>
    </w:p>
    <w:p w:rsidR="003C6BB3" w:rsidRPr="00F149E1" w:rsidRDefault="00CF6ED6" w:rsidP="004C5EFE">
      <w:pPr>
        <w:rPr>
          <w:i/>
          <w:lang w:val="tr-TR"/>
        </w:rPr>
      </w:pPr>
      <w:r w:rsidRPr="00F149E1">
        <w:rPr>
          <w:lang w:val="tr-TR"/>
        </w:rPr>
        <w:t>Fiziki Miktarı ve türü:</w:t>
      </w:r>
    </w:p>
    <w:p w:rsidR="003C6BB3" w:rsidRPr="00C06DF9" w:rsidRDefault="003C6BB3" w:rsidP="004C5EFE">
      <w:pPr>
        <w:rPr>
          <w:b w:val="0"/>
          <w:lang w:val="tr-TR"/>
        </w:rPr>
      </w:pPr>
      <w:r w:rsidRPr="00C06DF9">
        <w:rPr>
          <w:b w:val="0"/>
          <w:lang w:val="tr-TR"/>
        </w:rPr>
        <w:t>Osos Donanım ve Yazılım Alımı</w:t>
      </w:r>
    </w:p>
    <w:p w:rsidR="003C6BB3" w:rsidRPr="00C06DF9" w:rsidRDefault="003C6BB3" w:rsidP="00A977AA">
      <w:pPr>
        <w:ind w:firstLine="0"/>
        <w:rPr>
          <w:b w:val="0"/>
          <w:lang w:val="tr-TR"/>
        </w:rPr>
      </w:pPr>
    </w:p>
    <w:p w:rsidR="00CF6ED6" w:rsidRPr="00F149E1" w:rsidRDefault="003C6BB3" w:rsidP="00FD3DE2">
      <w:pPr>
        <w:pStyle w:val="ListeParagraf"/>
        <w:ind w:firstLine="0"/>
        <w:rPr>
          <w:i/>
        </w:rPr>
      </w:pPr>
      <w:r w:rsidRPr="00F149E1">
        <w:rPr>
          <w:i/>
        </w:rPr>
        <w:t xml:space="preserve"> </w:t>
      </w:r>
      <w:r w:rsidR="00CF6ED6" w:rsidRPr="00F149E1">
        <w:rPr>
          <w:lang w:val="tr-TR"/>
        </w:rPr>
        <w:t xml:space="preserve">İşin/Teslimin Gerçekleştirileceği yer: </w:t>
      </w:r>
      <w:r w:rsidRPr="00FD3DE2">
        <w:rPr>
          <w:b w:val="0"/>
        </w:rPr>
        <w:t>Mineraliçavuşosb Mh. Atatürk Bulvarı No</w:t>
      </w:r>
      <w:proofErr w:type="gramStart"/>
      <w:r w:rsidRPr="00FD3DE2">
        <w:rPr>
          <w:b w:val="0"/>
        </w:rPr>
        <w:t>:2</w:t>
      </w:r>
      <w:proofErr w:type="gramEnd"/>
      <w:r w:rsidRPr="00FD3DE2">
        <w:rPr>
          <w:b w:val="0"/>
        </w:rPr>
        <w:t xml:space="preserve"> Nilüfer /BURSA</w:t>
      </w:r>
    </w:p>
    <w:p w:rsidR="00CF6ED6" w:rsidRPr="00FD3DE2" w:rsidRDefault="00FD3DE2" w:rsidP="00FD3DE2">
      <w:pPr>
        <w:ind w:firstLine="0"/>
        <w:rPr>
          <w:lang w:val="tr-TR"/>
        </w:rPr>
      </w:pPr>
      <w:r>
        <w:rPr>
          <w:lang w:val="tr-TR"/>
        </w:rPr>
        <w:t xml:space="preserve">               </w:t>
      </w:r>
      <w:r w:rsidR="00CF6ED6" w:rsidRPr="00FD3DE2">
        <w:rPr>
          <w:lang w:val="tr-TR"/>
        </w:rPr>
        <w:t xml:space="preserve">Alıma ait (varsa) diğer bilgiler: </w:t>
      </w:r>
    </w:p>
    <w:p w:rsidR="00CF6ED6" w:rsidRPr="00051297" w:rsidRDefault="00CF6ED6" w:rsidP="004C5EFE">
      <w:pPr>
        <w:rPr>
          <w:lang w:val="tr-TR"/>
        </w:rPr>
      </w:pPr>
      <w:r w:rsidRPr="00051297">
        <w:rPr>
          <w:lang w:val="tr-TR"/>
        </w:rPr>
        <w:t>Madde 3- İhaleye ilişkin bilgiler</w:t>
      </w:r>
    </w:p>
    <w:p w:rsidR="00CF6ED6" w:rsidRPr="00FD3DE2" w:rsidRDefault="00CF6ED6" w:rsidP="004C5EFE">
      <w:pPr>
        <w:rPr>
          <w:b w:val="0"/>
          <w:lang w:val="tr-TR"/>
        </w:rPr>
      </w:pPr>
      <w:r w:rsidRPr="00FD3DE2">
        <w:rPr>
          <w:b w:val="0"/>
          <w:lang w:val="tr-TR"/>
        </w:rPr>
        <w:t>İhaleye ilişkin bilgiler;</w:t>
      </w:r>
    </w:p>
    <w:p w:rsidR="00CF6ED6" w:rsidRPr="00FD3DE2" w:rsidRDefault="00CF6ED6" w:rsidP="004C5EFE">
      <w:pPr>
        <w:rPr>
          <w:b w:val="0"/>
          <w:lang w:val="tr-TR"/>
        </w:rPr>
      </w:pPr>
      <w:r w:rsidRPr="00051297">
        <w:rPr>
          <w:lang w:val="tr-TR"/>
        </w:rPr>
        <w:t xml:space="preserve">İhale usulü: </w:t>
      </w:r>
      <w:r w:rsidR="003C6BB3" w:rsidRPr="00FD3DE2">
        <w:rPr>
          <w:b w:val="0"/>
        </w:rPr>
        <w:t>Açık İhale Usulü</w:t>
      </w:r>
    </w:p>
    <w:p w:rsidR="00421C9D" w:rsidRPr="00FD3DE2" w:rsidRDefault="00CF6ED6" w:rsidP="004C5EFE">
      <w:pPr>
        <w:rPr>
          <w:b w:val="0"/>
          <w:i/>
          <w:color w:val="FF0000"/>
        </w:rPr>
      </w:pPr>
      <w:r w:rsidRPr="00421C9D">
        <w:rPr>
          <w:lang w:val="tr-TR"/>
        </w:rPr>
        <w:t xml:space="preserve">b)   İhalenin yapılacağı adres: </w:t>
      </w:r>
      <w:r w:rsidR="00421C9D" w:rsidRPr="00FD3DE2">
        <w:rPr>
          <w:b w:val="0"/>
        </w:rPr>
        <w:t>Mineraliçavuşosb Mh. Atatürk Bulvarı No</w:t>
      </w:r>
      <w:proofErr w:type="gramStart"/>
      <w:r w:rsidR="00421C9D" w:rsidRPr="00FD3DE2">
        <w:rPr>
          <w:b w:val="0"/>
        </w:rPr>
        <w:t>:2</w:t>
      </w:r>
      <w:proofErr w:type="gramEnd"/>
      <w:r w:rsidR="00421C9D" w:rsidRPr="00FD3DE2">
        <w:rPr>
          <w:b w:val="0"/>
        </w:rPr>
        <w:t xml:space="preserve"> Nilüfer /BURSA</w:t>
      </w:r>
    </w:p>
    <w:p w:rsidR="00CF6ED6" w:rsidRPr="00FD3DE2" w:rsidRDefault="00421C9D" w:rsidP="004C5EFE">
      <w:pPr>
        <w:rPr>
          <w:b w:val="0"/>
          <w:lang w:val="tr-TR"/>
        </w:rPr>
      </w:pPr>
      <w:r>
        <w:rPr>
          <w:lang w:val="tr-TR"/>
        </w:rPr>
        <w:t xml:space="preserve">c)   İhale tarihi: </w:t>
      </w:r>
      <w:r w:rsidR="00BA4D2C" w:rsidRPr="00BA4D2C">
        <w:rPr>
          <w:b w:val="0"/>
          <w:lang w:val="tr-TR"/>
        </w:rPr>
        <w:t>2</w:t>
      </w:r>
      <w:r w:rsidR="00EA394D">
        <w:rPr>
          <w:b w:val="0"/>
          <w:lang w:val="tr-TR"/>
        </w:rPr>
        <w:t>7</w:t>
      </w:r>
      <w:r w:rsidR="00BA4D2C">
        <w:rPr>
          <w:b w:val="0"/>
          <w:lang w:val="tr-TR"/>
        </w:rPr>
        <w:t>.</w:t>
      </w:r>
      <w:r w:rsidR="0023343F" w:rsidRPr="00FF6EC7">
        <w:rPr>
          <w:b w:val="0"/>
          <w:lang w:val="tr-TR"/>
        </w:rPr>
        <w:t>0</w:t>
      </w:r>
      <w:r w:rsidR="00A977AA">
        <w:rPr>
          <w:b w:val="0"/>
          <w:lang w:val="tr-TR"/>
        </w:rPr>
        <w:t>6</w:t>
      </w:r>
      <w:r w:rsidR="0023343F" w:rsidRPr="00FF6EC7">
        <w:rPr>
          <w:b w:val="0"/>
          <w:lang w:val="tr-TR"/>
        </w:rPr>
        <w:t>.2022</w:t>
      </w:r>
    </w:p>
    <w:p w:rsidR="00CF6ED6" w:rsidRPr="00051297" w:rsidRDefault="00CF6ED6" w:rsidP="004C5EFE">
      <w:pPr>
        <w:rPr>
          <w:lang w:val="tr-TR"/>
        </w:rPr>
      </w:pPr>
      <w:r w:rsidRPr="00051297">
        <w:rPr>
          <w:lang w:val="tr-TR"/>
        </w:rPr>
        <w:t xml:space="preserve">d)   İhale saati: </w:t>
      </w:r>
      <w:proofErr w:type="gramStart"/>
      <w:r w:rsidR="00A977AA">
        <w:rPr>
          <w:b w:val="0"/>
          <w:lang w:val="tr-TR"/>
        </w:rPr>
        <w:t>1</w:t>
      </w:r>
      <w:r w:rsidR="00EA394D">
        <w:rPr>
          <w:b w:val="0"/>
          <w:lang w:val="tr-TR"/>
        </w:rPr>
        <w:t>4</w:t>
      </w:r>
      <w:r w:rsidR="00A977AA">
        <w:rPr>
          <w:b w:val="0"/>
          <w:lang w:val="tr-TR"/>
        </w:rPr>
        <w:t>:00</w:t>
      </w:r>
      <w:proofErr w:type="gramEnd"/>
    </w:p>
    <w:p w:rsidR="00CF6ED6" w:rsidRPr="00051297" w:rsidRDefault="00CF6ED6" w:rsidP="004C5EFE">
      <w:pPr>
        <w:rPr>
          <w:lang w:val="tr-TR"/>
        </w:rPr>
      </w:pPr>
    </w:p>
    <w:p w:rsidR="00CF6ED6" w:rsidRDefault="00CF6ED6" w:rsidP="004C5EFE">
      <w:pPr>
        <w:rPr>
          <w:lang w:val="tr-TR"/>
        </w:rPr>
      </w:pPr>
      <w:r w:rsidRPr="00051297">
        <w:rPr>
          <w:lang w:val="tr-TR"/>
        </w:rPr>
        <w:t xml:space="preserve">Madde 4- İhale dosyasının görülmesi ve temini </w:t>
      </w:r>
    </w:p>
    <w:p w:rsidR="00764456" w:rsidRPr="00764456" w:rsidRDefault="00764456" w:rsidP="00764456">
      <w:pPr>
        <w:rPr>
          <w:b w:val="0"/>
          <w:lang w:val="tr-TR"/>
        </w:rPr>
      </w:pPr>
      <w:r w:rsidRPr="00764456">
        <w:rPr>
          <w:b w:val="0"/>
          <w:lang w:val="tr-TR"/>
        </w:rPr>
        <w:t xml:space="preserve">İhale dosyası Sözleşme Makamının yukarıda belirtilen adresinde bedelsiz olarak görülebilir. Bununla birlikte ihale dosyası, </w:t>
      </w:r>
      <w:hyperlink r:id="rId11" w:history="1">
        <w:r w:rsidRPr="00764456">
          <w:rPr>
            <w:b w:val="0"/>
            <w:lang w:val="tr-TR"/>
          </w:rPr>
          <w:t>www.nosab.org.tr</w:t>
        </w:r>
      </w:hyperlink>
      <w:r w:rsidRPr="00764456">
        <w:rPr>
          <w:b w:val="0"/>
          <w:lang w:val="tr-TR"/>
        </w:rPr>
        <w:t xml:space="preserve"> ve </w:t>
      </w:r>
      <w:hyperlink r:id="rId12" w:history="1">
        <w:r w:rsidRPr="00764456">
          <w:rPr>
            <w:b w:val="0"/>
            <w:lang w:val="tr-TR"/>
          </w:rPr>
          <w:t>www.bebka.org.tr</w:t>
        </w:r>
      </w:hyperlink>
      <w:r w:rsidRPr="00764456">
        <w:rPr>
          <w:b w:val="0"/>
          <w:lang w:val="tr-TR"/>
        </w:rPr>
        <w:t xml:space="preserve"> internet adreslerinden de indirilebilir. </w:t>
      </w:r>
    </w:p>
    <w:p w:rsidR="00764456" w:rsidRPr="00764456" w:rsidRDefault="00764456" w:rsidP="00764456">
      <w:pPr>
        <w:rPr>
          <w:b w:val="0"/>
          <w:lang w:val="tr-TR"/>
        </w:rPr>
      </w:pPr>
      <w:r w:rsidRPr="00764456">
        <w:rPr>
          <w:b w:val="0"/>
          <w:lang w:val="tr-TR"/>
        </w:rPr>
        <w:t xml:space="preserve">Teklif veren istekli ihale dosyasını oluşturan belgelerde yer alan koşul ve kuralları kabul etmiş sayılır.    </w:t>
      </w:r>
    </w:p>
    <w:p w:rsidR="00764456" w:rsidRDefault="00764456" w:rsidP="00764456">
      <w:r w:rsidRPr="00764456">
        <w:rPr>
          <w:b w:val="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r>
        <w:t>.</w:t>
      </w:r>
    </w:p>
    <w:p w:rsidR="00764456" w:rsidRPr="00051297" w:rsidRDefault="00764456" w:rsidP="00764456">
      <w:pPr>
        <w:ind w:firstLine="0"/>
        <w:rPr>
          <w:spacing w:val="-20"/>
          <w:lang w:val="tr-TR"/>
        </w:rPr>
      </w:pPr>
    </w:p>
    <w:p w:rsidR="00CF6ED6" w:rsidRPr="00051297" w:rsidRDefault="00CF6ED6" w:rsidP="004C5EFE">
      <w:pPr>
        <w:rPr>
          <w:lang w:val="tr-TR"/>
        </w:rPr>
      </w:pPr>
      <w:r w:rsidRPr="00051297">
        <w:rPr>
          <w:lang w:val="tr-TR"/>
        </w:rPr>
        <w:t>Madde 5- Tekliflerin sunulacağı yer, son teklif verme tarih ve saati</w:t>
      </w:r>
    </w:p>
    <w:p w:rsidR="00CF6ED6" w:rsidRPr="00FD3DE2" w:rsidRDefault="00CF6ED6" w:rsidP="004C5EFE">
      <w:pPr>
        <w:pStyle w:val="GvdeMetni2"/>
        <w:rPr>
          <w:rFonts w:ascii="Times New Roman" w:hAnsi="Times New Roman"/>
          <w:b w:val="0"/>
          <w:lang w:val="tr-TR"/>
        </w:rPr>
      </w:pPr>
      <w:r w:rsidRPr="00FD3DE2">
        <w:rPr>
          <w:rFonts w:ascii="Times New Roman" w:hAnsi="Times New Roman"/>
          <w:b w:val="0"/>
          <w:lang w:val="tr-TR"/>
        </w:rPr>
        <w:t>Teklifler aşağıda belirtilen adrese elden veya posta yoluyla teslim edilebilir:</w:t>
      </w:r>
    </w:p>
    <w:p w:rsidR="00FD3DE2" w:rsidRDefault="00CF6ED6" w:rsidP="00FD3DE2">
      <w:pPr>
        <w:pStyle w:val="GvdeMetni2"/>
        <w:rPr>
          <w:b w:val="0"/>
        </w:rPr>
      </w:pPr>
      <w:r w:rsidRPr="00051297">
        <w:rPr>
          <w:rFonts w:ascii="Times New Roman" w:hAnsi="Times New Roman"/>
          <w:lang w:val="tr-TR"/>
        </w:rPr>
        <w:t xml:space="preserve">a)  Tekliflerin sunulacağı yer: </w:t>
      </w:r>
      <w:r w:rsidR="00F149E1" w:rsidRPr="00FD3DE2">
        <w:rPr>
          <w:b w:val="0"/>
        </w:rPr>
        <w:t>Mineraliçavuşosb Mh. Atatürk Bulvarı No</w:t>
      </w:r>
      <w:proofErr w:type="gramStart"/>
      <w:r w:rsidR="00F149E1" w:rsidRPr="00FD3DE2">
        <w:rPr>
          <w:b w:val="0"/>
        </w:rPr>
        <w:t>:2</w:t>
      </w:r>
      <w:proofErr w:type="gramEnd"/>
      <w:r w:rsidR="00F149E1" w:rsidRPr="00FD3DE2">
        <w:rPr>
          <w:b w:val="0"/>
        </w:rPr>
        <w:t xml:space="preserve"> Nilüfer /BURSA</w:t>
      </w:r>
    </w:p>
    <w:p w:rsidR="00CF6ED6" w:rsidRPr="00FD3DE2" w:rsidRDefault="00CF6ED6" w:rsidP="00FD3DE2">
      <w:pPr>
        <w:pStyle w:val="GvdeMetni2"/>
        <w:rPr>
          <w:rFonts w:ascii="Times New Roman" w:hAnsi="Times New Roman"/>
          <w:lang w:val="tr-TR"/>
        </w:rPr>
      </w:pPr>
      <w:r w:rsidRPr="00051297">
        <w:rPr>
          <w:lang w:val="tr-TR"/>
        </w:rPr>
        <w:t>b)  Son teklif verme tarihi (İhale tarihi) :</w:t>
      </w:r>
      <w:r w:rsidR="00C06DF9">
        <w:rPr>
          <w:lang w:val="tr-TR"/>
        </w:rPr>
        <w:t xml:space="preserve"> </w:t>
      </w:r>
      <w:r w:rsidR="00BA4D2C">
        <w:rPr>
          <w:rFonts w:eastAsia="Calibri"/>
          <w:b w:val="0"/>
        </w:rPr>
        <w:t>2</w:t>
      </w:r>
      <w:r w:rsidR="00EA394D">
        <w:rPr>
          <w:rFonts w:eastAsia="Calibri"/>
          <w:b w:val="0"/>
        </w:rPr>
        <w:t>7</w:t>
      </w:r>
      <w:r w:rsidR="00BA4D2C">
        <w:rPr>
          <w:rFonts w:eastAsia="Calibri"/>
          <w:b w:val="0"/>
        </w:rPr>
        <w:t>.</w:t>
      </w:r>
      <w:r w:rsidR="0023343F" w:rsidRPr="00FF6EC7">
        <w:rPr>
          <w:rFonts w:eastAsia="Calibri"/>
          <w:b w:val="0"/>
        </w:rPr>
        <w:t>0</w:t>
      </w:r>
      <w:r w:rsidR="00A977AA">
        <w:rPr>
          <w:rFonts w:eastAsia="Calibri"/>
          <w:b w:val="0"/>
        </w:rPr>
        <w:t>6</w:t>
      </w:r>
      <w:r w:rsidR="0023343F" w:rsidRPr="00FF6EC7">
        <w:rPr>
          <w:rFonts w:eastAsia="Calibri"/>
          <w:b w:val="0"/>
        </w:rPr>
        <w:t>.2022</w:t>
      </w:r>
    </w:p>
    <w:p w:rsidR="00CF6ED6" w:rsidRPr="00051297" w:rsidRDefault="00CF6ED6" w:rsidP="004C5EFE">
      <w:pPr>
        <w:rPr>
          <w:lang w:val="tr-TR"/>
        </w:rPr>
      </w:pPr>
      <w:r w:rsidRPr="00051297">
        <w:rPr>
          <w:lang w:val="tr-TR"/>
        </w:rPr>
        <w:t xml:space="preserve">c)  Son teklif verme saati  (İhale saati) :  </w:t>
      </w:r>
      <w:proofErr w:type="gramStart"/>
      <w:r w:rsidR="00A977AA">
        <w:rPr>
          <w:rFonts w:eastAsia="Calibri"/>
          <w:b w:val="0"/>
        </w:rPr>
        <w:t>14:00</w:t>
      </w:r>
      <w:proofErr w:type="gramEnd"/>
    </w:p>
    <w:p w:rsidR="00CF6ED6" w:rsidRPr="00FD3DE2" w:rsidRDefault="00CF6ED6" w:rsidP="004C5EFE">
      <w:pPr>
        <w:rPr>
          <w:b w:val="0"/>
          <w:lang w:val="tr-TR"/>
        </w:rPr>
      </w:pPr>
      <w:r w:rsidRPr="00FD3DE2">
        <w:rPr>
          <w:b w:val="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FD3DE2" w:rsidRDefault="00CF6ED6" w:rsidP="004C5EFE">
      <w:pPr>
        <w:rPr>
          <w:b w:val="0"/>
          <w:lang w:val="tr-TR"/>
        </w:rPr>
      </w:pPr>
      <w:r w:rsidRPr="00FD3DE2">
        <w:rPr>
          <w:b w:val="0"/>
          <w:lang w:val="tr-TR"/>
        </w:rPr>
        <w:t>Sözleşme Makamına verilen veya ulaşan teklifler, zeyilname düzenlenmesi hali hariç, herhangi bir sebeple geri alınamaz.</w:t>
      </w:r>
    </w:p>
    <w:p w:rsidR="00CF6ED6" w:rsidRPr="00FD3DE2" w:rsidRDefault="00CF6ED6" w:rsidP="004C5EFE">
      <w:pPr>
        <w:rPr>
          <w:b w:val="0"/>
          <w:lang w:val="tr-TR"/>
        </w:rPr>
      </w:pPr>
      <w:r w:rsidRPr="00FD3DE2">
        <w:rPr>
          <w:b w:val="0"/>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 saat ayarı esas alınır. </w:t>
      </w:r>
    </w:p>
    <w:p w:rsidR="00CF6ED6" w:rsidRPr="00051297" w:rsidRDefault="00CF6ED6" w:rsidP="004C5EFE">
      <w:pPr>
        <w:rPr>
          <w:lang w:val="tr-TR"/>
        </w:rPr>
      </w:pPr>
      <w:r w:rsidRPr="00051297">
        <w:rPr>
          <w:lang w:val="tr-TR"/>
        </w:rPr>
        <w:t>Madde 6- İhale dosyasının kapsamı</w:t>
      </w:r>
    </w:p>
    <w:p w:rsidR="00CF6ED6" w:rsidRPr="00FD3DE2" w:rsidRDefault="00CF6ED6" w:rsidP="004C5EFE">
      <w:pPr>
        <w:pStyle w:val="GvdeMetni2"/>
        <w:rPr>
          <w:rFonts w:ascii="Times New Roman" w:hAnsi="Times New Roman"/>
          <w:b w:val="0"/>
          <w:lang w:val="tr-TR"/>
        </w:rPr>
      </w:pPr>
      <w:r w:rsidRPr="00FD3DE2">
        <w:rPr>
          <w:rFonts w:ascii="Times New Roman" w:hAnsi="Times New Roman"/>
          <w:b w:val="0"/>
          <w:lang w:val="tr-TR"/>
        </w:rPr>
        <w:t>İhale dosyası aşağıdaki belgelerden oluşmaktadır:</w:t>
      </w:r>
    </w:p>
    <w:p w:rsidR="00CF6ED6" w:rsidRPr="00FD3DE2" w:rsidRDefault="00CF6ED6" w:rsidP="004C5EFE">
      <w:pPr>
        <w:rPr>
          <w:b w:val="0"/>
          <w:lang w:val="tr-TR"/>
        </w:rPr>
      </w:pPr>
      <w:r w:rsidRPr="00FD3DE2">
        <w:rPr>
          <w:b w:val="0"/>
          <w:lang w:val="tr-TR"/>
        </w:rPr>
        <w:t xml:space="preserve">Teklif Dosyası (Sözleşme Taslağı, Özel Koşullar, Genel Koşullar, Teknik Şartname, Teklif Sunma Formları, Teklif Değerlendirme Formları </w:t>
      </w:r>
      <w:r w:rsidR="00D3500C" w:rsidRPr="00FD3DE2">
        <w:rPr>
          <w:b w:val="0"/>
          <w:lang w:val="tr-TR"/>
        </w:rPr>
        <w:t xml:space="preserve">ve ilgili </w:t>
      </w:r>
      <w:r w:rsidR="007C40DC" w:rsidRPr="00FD3DE2">
        <w:rPr>
          <w:b w:val="0"/>
          <w:lang w:val="tr-TR"/>
        </w:rPr>
        <w:t>satın alma</w:t>
      </w:r>
      <w:r w:rsidR="008A31D9" w:rsidRPr="00FD3DE2">
        <w:rPr>
          <w:b w:val="0"/>
          <w:lang w:val="tr-TR"/>
        </w:rPr>
        <w:t>y</w:t>
      </w:r>
      <w:r w:rsidR="00D3500C" w:rsidRPr="00FD3DE2">
        <w:rPr>
          <w:b w:val="0"/>
          <w:lang w:val="tr-TR"/>
        </w:rPr>
        <w:t>a mahsus diğer belgeler</w:t>
      </w:r>
      <w:r w:rsidRPr="00FD3DE2">
        <w:rPr>
          <w:b w:val="0"/>
          <w:lang w:val="tr-TR"/>
        </w:rPr>
        <w:t>)</w:t>
      </w:r>
    </w:p>
    <w:p w:rsidR="00CF6ED6" w:rsidRPr="00FD3DE2" w:rsidRDefault="00CF6ED6" w:rsidP="004C5EFE">
      <w:pPr>
        <w:rPr>
          <w:b w:val="0"/>
          <w:lang w:val="tr-TR"/>
        </w:rPr>
      </w:pPr>
      <w:r w:rsidRPr="00FD3DE2">
        <w:rPr>
          <w:b w:val="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FD3DE2">
        <w:rPr>
          <w:b w:val="0"/>
          <w:lang w:val="tr-TR"/>
        </w:rPr>
        <w:t>dosyas</w:t>
      </w:r>
      <w:r w:rsidRPr="00FD3DE2">
        <w:rPr>
          <w:b w:val="0"/>
          <w:lang w:val="tr-TR"/>
        </w:rPr>
        <w:t>ının bağlayıcı bir parçasını teşkil eder.</w:t>
      </w:r>
    </w:p>
    <w:p w:rsidR="00CF6ED6" w:rsidRPr="00FD3DE2" w:rsidRDefault="00CF6ED6" w:rsidP="004C5EFE">
      <w:pPr>
        <w:rPr>
          <w:b w:val="0"/>
          <w:lang w:val="tr-TR"/>
        </w:rPr>
      </w:pPr>
      <w:r w:rsidRPr="00FD3DE2">
        <w:rPr>
          <w:b w:val="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FD3DE2">
        <w:rPr>
          <w:b w:val="0"/>
          <w:lang w:val="tr-TR"/>
        </w:rPr>
        <w:t>syas</w:t>
      </w:r>
      <w:r w:rsidRPr="00FD3DE2">
        <w:rPr>
          <w:b w:val="0"/>
          <w:lang w:val="tr-TR"/>
        </w:rPr>
        <w:t>ında öngörülen ve tarif edilen usule uygun olmayan teklifler değerlendirmeye alınmaz.</w:t>
      </w:r>
    </w:p>
    <w:p w:rsidR="00CF6ED6" w:rsidRPr="00051297" w:rsidRDefault="00CF6ED6" w:rsidP="004C5EFE">
      <w:pPr>
        <w:rPr>
          <w:bCs/>
          <w:lang w:val="tr-TR"/>
        </w:rPr>
      </w:pPr>
      <w:r w:rsidRPr="00051297">
        <w:rPr>
          <w:bCs/>
          <w:lang w:val="tr-TR"/>
        </w:rPr>
        <w:t xml:space="preserve">Madde 7- </w:t>
      </w:r>
      <w:r w:rsidRPr="00051297">
        <w:rPr>
          <w:lang w:val="tr-TR"/>
        </w:rPr>
        <w:t xml:space="preserve">İhaleye katılabilmek için gereken belgeler </w:t>
      </w:r>
    </w:p>
    <w:p w:rsidR="001B7CF7" w:rsidRDefault="00CF6ED6" w:rsidP="001B7CF7">
      <w:pPr>
        <w:pStyle w:val="GvdeMetni2"/>
        <w:rPr>
          <w:b w:val="0"/>
        </w:rPr>
      </w:pPr>
      <w:r w:rsidRPr="00FD3DE2">
        <w:rPr>
          <w:b w:val="0"/>
        </w:rPr>
        <w:t>İsteklilerin ihaleye katılabilmeleri için aşağıda sayılan belgeleri teklifleri kapsamında sunmaları gerekir:</w:t>
      </w:r>
    </w:p>
    <w:p w:rsidR="00CF6ED6" w:rsidRPr="00427A40" w:rsidRDefault="00CF6ED6" w:rsidP="001B7CF7">
      <w:pPr>
        <w:pStyle w:val="GvdeMetni2"/>
        <w:rPr>
          <w:b w:val="0"/>
          <w:lang w:val="tr-TR"/>
        </w:rPr>
      </w:pPr>
      <w:r w:rsidRPr="00427A40">
        <w:rPr>
          <w:b w:val="0"/>
          <w:lang w:val="tr-TR"/>
        </w:rPr>
        <w:t>a) Tebligat için adres beyanı ve ayrıca irtibat için telefon ve varsa faks numarası ile elektronik posta adresi,</w:t>
      </w:r>
    </w:p>
    <w:p w:rsidR="00CF6ED6" w:rsidRPr="00427A40" w:rsidRDefault="00CF6ED6" w:rsidP="004C5EFE">
      <w:pPr>
        <w:rPr>
          <w:b w:val="0"/>
          <w:lang w:val="tr-TR"/>
        </w:rPr>
      </w:pPr>
      <w:r w:rsidRPr="00427A40">
        <w:rPr>
          <w:b w:val="0"/>
          <w:lang w:val="tr-TR"/>
        </w:rPr>
        <w:t>b) Mevzuatı gereği kayıtlı olduğu Ticaret ve/veya Sanayi Odası veya Meslek Odası Belgesi;</w:t>
      </w:r>
    </w:p>
    <w:p w:rsidR="00CF6ED6" w:rsidRPr="00427A40" w:rsidRDefault="00CF6ED6" w:rsidP="004C5EFE">
      <w:pPr>
        <w:rPr>
          <w:b w:val="0"/>
          <w:lang w:val="tr-TR"/>
        </w:rPr>
      </w:pPr>
      <w:r w:rsidRPr="00427A40">
        <w:rPr>
          <w:b w:val="0"/>
          <w:lang w:val="tr-TR"/>
        </w:rPr>
        <w:t>Gerçek kişi olması halinde, ilk ilan veya ihale tarihinin içerisinde bulunduğu yılda alınmış ilgisine göre Ticaret ve/veya Sanayi Odasına veya ilgili Meslek Odasına kayıtlı olduğunu gösterir belge,</w:t>
      </w:r>
    </w:p>
    <w:p w:rsidR="00CF6ED6" w:rsidRPr="00427A40" w:rsidRDefault="00CF6ED6" w:rsidP="004C5EFE">
      <w:pPr>
        <w:rPr>
          <w:b w:val="0"/>
          <w:lang w:val="tr-TR"/>
        </w:rPr>
      </w:pPr>
      <w:r w:rsidRPr="00427A40">
        <w:rPr>
          <w:b w:val="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4C5EFE">
      <w:pPr>
        <w:rPr>
          <w:lang w:val="tr-TR"/>
        </w:rPr>
      </w:pPr>
      <w:r w:rsidRPr="00427A40">
        <w:rPr>
          <w:b w:val="0"/>
          <w:lang w:val="tr-TR"/>
        </w:rPr>
        <w:t>c) Teklif vermeye yetkili olduğunu gösteren imza beyannamesi veya imza sirküleri;</w:t>
      </w:r>
    </w:p>
    <w:p w:rsidR="00CF6ED6" w:rsidRPr="00427A40" w:rsidRDefault="00CF6ED6" w:rsidP="004C5EFE">
      <w:pPr>
        <w:rPr>
          <w:b w:val="0"/>
          <w:lang w:val="tr-TR"/>
        </w:rPr>
      </w:pPr>
      <w:r w:rsidRPr="00427A40">
        <w:rPr>
          <w:b w:val="0"/>
          <w:lang w:val="tr-TR"/>
        </w:rPr>
        <w:t>Gerçek kişi olması halinde, noter tasdikli imza beyannamesi,</w:t>
      </w:r>
    </w:p>
    <w:p w:rsidR="00CF6ED6" w:rsidRPr="00427A40" w:rsidRDefault="00CF6ED6" w:rsidP="004C5EFE">
      <w:pPr>
        <w:rPr>
          <w:b w:val="0"/>
          <w:lang w:val="tr-TR"/>
        </w:rPr>
      </w:pPr>
      <w:r w:rsidRPr="00427A40">
        <w:rPr>
          <w:b w:val="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427A40" w:rsidRDefault="00CF6ED6" w:rsidP="004C5EFE">
      <w:pPr>
        <w:rPr>
          <w:b w:val="0"/>
          <w:lang w:val="tr-TR"/>
        </w:rPr>
      </w:pPr>
      <w:r w:rsidRPr="00427A40">
        <w:rPr>
          <w:b w:val="0"/>
          <w:lang w:val="tr-TR"/>
        </w:rPr>
        <w:t xml:space="preserve">d) Bu </w:t>
      </w:r>
      <w:r w:rsidR="00EC4CA5" w:rsidRPr="00427A40">
        <w:rPr>
          <w:b w:val="0"/>
          <w:lang w:val="tr-TR"/>
        </w:rPr>
        <w:t>talimatların</w:t>
      </w:r>
      <w:r w:rsidRPr="00427A40">
        <w:rPr>
          <w:b w:val="0"/>
          <w:lang w:val="tr-TR"/>
        </w:rPr>
        <w:t xml:space="preserve"> ilgili maddesinde sayılan durumlarda olunmadığına ilişkin yazılı taahhütname</w:t>
      </w:r>
      <w:r w:rsidR="00550F01" w:rsidRPr="00427A40">
        <w:rPr>
          <w:b w:val="0"/>
          <w:lang w:val="tr-TR"/>
        </w:rPr>
        <w:t xml:space="preserve"> ve yararlanıcı tarafından talep edilirse ilgili kanıtlayıcı belgeler</w:t>
      </w:r>
      <w:r w:rsidRPr="00427A40">
        <w:rPr>
          <w:b w:val="0"/>
          <w:lang w:val="tr-TR"/>
        </w:rPr>
        <w:t>,</w:t>
      </w:r>
    </w:p>
    <w:p w:rsidR="00CF6ED6" w:rsidRPr="00427A40" w:rsidRDefault="00CF6ED6" w:rsidP="004C5EFE">
      <w:pPr>
        <w:rPr>
          <w:b w:val="0"/>
          <w:lang w:val="tr-TR"/>
        </w:rPr>
      </w:pPr>
      <w:r w:rsidRPr="00427A40">
        <w:rPr>
          <w:b w:val="0"/>
          <w:lang w:val="tr-TR"/>
        </w:rPr>
        <w:t>e) Şekli ve içeriği bu belgede belirlenen teklif mektubu,</w:t>
      </w:r>
    </w:p>
    <w:p w:rsidR="00CF6ED6" w:rsidRPr="00427A40" w:rsidRDefault="00CF6ED6" w:rsidP="004C5EFE">
      <w:pPr>
        <w:rPr>
          <w:b w:val="0"/>
          <w:lang w:val="tr-TR"/>
        </w:rPr>
      </w:pPr>
      <w:r w:rsidRPr="00427A40">
        <w:rPr>
          <w:b w:val="0"/>
          <w:lang w:val="tr-TR"/>
        </w:rPr>
        <w:t>f) Bu belgede tanımlanan geçici teminat,</w:t>
      </w:r>
    </w:p>
    <w:p w:rsidR="00CF6ED6" w:rsidRPr="00427A40" w:rsidRDefault="00CF6ED6" w:rsidP="004C5EFE">
      <w:pPr>
        <w:rPr>
          <w:b w:val="0"/>
          <w:lang w:val="tr-TR"/>
        </w:rPr>
      </w:pPr>
      <w:r w:rsidRPr="00427A40">
        <w:rPr>
          <w:b w:val="0"/>
          <w:lang w:val="tr-TR"/>
        </w:rPr>
        <w:t xml:space="preserve">g) Vekâleten ihaleye katılma halinde, istekli adına katılan kişinin ihaleye katılmaya ilişkin noter tasdikli vekâletnamesi ile noter tasdikli imza beyannamesi, </w:t>
      </w:r>
    </w:p>
    <w:p w:rsidR="00CF6ED6" w:rsidRPr="00427A40" w:rsidRDefault="00CF6ED6" w:rsidP="00C06DF9">
      <w:pPr>
        <w:pStyle w:val="GvdeMetniGirintisi"/>
        <w:ind w:firstLine="284"/>
        <w:rPr>
          <w:b w:val="0"/>
          <w:lang w:val="tr-TR"/>
        </w:rPr>
      </w:pPr>
      <w:r w:rsidRPr="00427A40">
        <w:rPr>
          <w:b w:val="0"/>
          <w:lang w:val="tr-TR"/>
        </w:rPr>
        <w:t xml:space="preserve">h) İsteklinin iş ortaklığı olması halinde iş ortaklığı beyannamesi ile konsorsiyumların da teklif verebilecekleri öngörülmüş ise, isteklinin </w:t>
      </w:r>
      <w:proofErr w:type="gramStart"/>
      <w:r w:rsidRPr="00427A40">
        <w:rPr>
          <w:b w:val="0"/>
          <w:lang w:val="tr-TR"/>
        </w:rPr>
        <w:t>konsorsiyum</w:t>
      </w:r>
      <w:proofErr w:type="gramEnd"/>
      <w:r w:rsidRPr="00427A40">
        <w:rPr>
          <w:b w:val="0"/>
          <w:lang w:val="tr-TR"/>
        </w:rPr>
        <w:t xml:space="preserve"> olması halinde konsorsiyum beyannamesi, </w:t>
      </w:r>
    </w:p>
    <w:p w:rsidR="00CF6ED6" w:rsidRPr="00C06DF9" w:rsidRDefault="00CF6ED6" w:rsidP="00C06DF9">
      <w:pPr>
        <w:pStyle w:val="GvdeMetni3"/>
        <w:ind w:firstLine="567"/>
        <w:rPr>
          <w:b w:val="0"/>
          <w:sz w:val="20"/>
          <w:szCs w:val="20"/>
          <w:lang w:val="tr-TR"/>
        </w:rPr>
      </w:pPr>
      <w:r w:rsidRPr="00C06DF9">
        <w:rPr>
          <w:b w:val="0"/>
          <w:sz w:val="20"/>
          <w:szCs w:val="20"/>
          <w:lang w:val="tr-TR"/>
        </w:rPr>
        <w:t>i)</w:t>
      </w:r>
      <w:r w:rsidRPr="00427A40">
        <w:rPr>
          <w:b w:val="0"/>
          <w:lang w:val="tr-TR"/>
        </w:rPr>
        <w:t xml:space="preserve"> </w:t>
      </w:r>
      <w:r w:rsidRPr="00C06DF9">
        <w:rPr>
          <w:b w:val="0"/>
          <w:sz w:val="20"/>
          <w:szCs w:val="20"/>
          <w:lang w:val="tr-TR"/>
        </w:rPr>
        <w:t>İhale do</w:t>
      </w:r>
      <w:r w:rsidR="00EC4CA5" w:rsidRPr="00C06DF9">
        <w:rPr>
          <w:b w:val="0"/>
          <w:sz w:val="20"/>
          <w:szCs w:val="20"/>
          <w:lang w:val="tr-TR"/>
        </w:rPr>
        <w:t>syas</w:t>
      </w:r>
      <w:r w:rsidRPr="00C06DF9">
        <w:rPr>
          <w:b w:val="0"/>
          <w:sz w:val="20"/>
          <w:szCs w:val="20"/>
          <w:lang w:val="tr-TR"/>
        </w:rPr>
        <w:t>ının satın alındığına dair belge,</w:t>
      </w:r>
    </w:p>
    <w:p w:rsidR="00CF6ED6" w:rsidRPr="00C06DF9" w:rsidRDefault="00CF6ED6" w:rsidP="00C06DF9">
      <w:pPr>
        <w:pStyle w:val="GvdeMetni3"/>
        <w:ind w:firstLine="567"/>
        <w:rPr>
          <w:b w:val="0"/>
          <w:sz w:val="20"/>
          <w:szCs w:val="20"/>
          <w:lang w:val="tr-TR"/>
        </w:rPr>
      </w:pPr>
      <w:r w:rsidRPr="00C06DF9">
        <w:rPr>
          <w:b w:val="0"/>
          <w:sz w:val="20"/>
          <w:szCs w:val="20"/>
          <w:lang w:val="tr-TR"/>
        </w:rPr>
        <w:t>j) Ortağı olduğu veya hissedarı bulunduğu tüzel kişiliklere ilişkin beyanname,</w:t>
      </w:r>
    </w:p>
    <w:p w:rsidR="00CF6ED6" w:rsidRPr="00427A40" w:rsidRDefault="00CF6ED6" w:rsidP="004C5EFE">
      <w:pPr>
        <w:rPr>
          <w:b w:val="0"/>
          <w:lang w:val="tr-TR"/>
        </w:rPr>
      </w:pPr>
      <w:r w:rsidRPr="00427A40">
        <w:rPr>
          <w:b w:val="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8A5DF9" w:rsidRPr="00427A40" w:rsidRDefault="00CF6ED6" w:rsidP="004C5EFE">
      <w:pPr>
        <w:rPr>
          <w:b w:val="0"/>
          <w:lang w:val="tr-TR"/>
        </w:rPr>
      </w:pPr>
      <w:r w:rsidRPr="00427A40">
        <w:rPr>
          <w:b w:val="0"/>
          <w:lang w:val="tr-TR"/>
        </w:rPr>
        <w:t xml:space="preserve">k) Sözleşme Makamı tarafından ihalenin niteliğine göre belirlenecek ekonomik ve mali yeterliğe ilişkin </w:t>
      </w:r>
      <w:r w:rsidR="008A5DF9" w:rsidRPr="00427A40">
        <w:rPr>
          <w:b w:val="0"/>
          <w:lang w:val="tr-TR"/>
        </w:rPr>
        <w:t>belgeler;</w:t>
      </w:r>
    </w:p>
    <w:p w:rsidR="00CF6ED6" w:rsidRPr="00427A40" w:rsidRDefault="008A5DF9" w:rsidP="004C5EFE">
      <w:pPr>
        <w:rPr>
          <w:b w:val="0"/>
          <w:lang w:val="tr-TR"/>
        </w:rPr>
      </w:pPr>
      <w:r w:rsidRPr="00427A40">
        <w:rPr>
          <w:b w:val="0"/>
          <w:lang w:val="tr-TR"/>
        </w:rPr>
        <w:t>V</w:t>
      </w:r>
      <w:r w:rsidR="00CF6ED6" w:rsidRPr="00427A40">
        <w:rPr>
          <w:b w:val="0"/>
          <w:lang w:val="tr-TR"/>
        </w:rPr>
        <w:t xml:space="preserve">ergi dairesi veya </w:t>
      </w:r>
      <w:r w:rsidR="00EC4CA5" w:rsidRPr="00427A40">
        <w:rPr>
          <w:b w:val="0"/>
          <w:lang w:val="tr-TR"/>
        </w:rPr>
        <w:t xml:space="preserve">Serbest Muhasebeci - </w:t>
      </w:r>
      <w:r w:rsidR="00CF6ED6" w:rsidRPr="00427A40">
        <w:rPr>
          <w:b w:val="0"/>
          <w:lang w:val="tr-TR"/>
        </w:rPr>
        <w:t>Mali Müşavir (</w:t>
      </w:r>
      <w:r w:rsidR="00EC4CA5" w:rsidRPr="00427A40">
        <w:rPr>
          <w:b w:val="0"/>
          <w:lang w:val="tr-TR"/>
        </w:rPr>
        <w:t>SM-</w:t>
      </w:r>
      <w:r w:rsidR="00CF6ED6" w:rsidRPr="00427A40">
        <w:rPr>
          <w:b w:val="0"/>
          <w:lang w:val="tr-TR"/>
        </w:rPr>
        <w:t>MM) onaylı son 3 döneme ait bilanço</w:t>
      </w:r>
      <w:r w:rsidRPr="00427A40">
        <w:rPr>
          <w:b w:val="0"/>
          <w:lang w:val="tr-TR"/>
        </w:rPr>
        <w:t xml:space="preserve"> (201</w:t>
      </w:r>
      <w:r w:rsidR="00C1157F">
        <w:rPr>
          <w:b w:val="0"/>
          <w:lang w:val="tr-TR"/>
        </w:rPr>
        <w:t>9</w:t>
      </w:r>
      <w:r w:rsidRPr="00427A40">
        <w:rPr>
          <w:b w:val="0"/>
          <w:lang w:val="tr-TR"/>
        </w:rPr>
        <w:t>-20</w:t>
      </w:r>
      <w:r w:rsidR="00C1157F">
        <w:rPr>
          <w:b w:val="0"/>
          <w:lang w:val="tr-TR"/>
        </w:rPr>
        <w:t>20</w:t>
      </w:r>
      <w:r w:rsidRPr="00427A40">
        <w:rPr>
          <w:b w:val="0"/>
          <w:lang w:val="tr-TR"/>
        </w:rPr>
        <w:t>-202</w:t>
      </w:r>
      <w:r w:rsidR="00C1157F">
        <w:rPr>
          <w:b w:val="0"/>
          <w:lang w:val="tr-TR"/>
        </w:rPr>
        <w:t>1</w:t>
      </w:r>
      <w:r w:rsidRPr="00427A40">
        <w:rPr>
          <w:b w:val="0"/>
          <w:lang w:val="tr-TR"/>
        </w:rPr>
        <w:t xml:space="preserve"> yıllarına  ait bilanço ve gelir </w:t>
      </w:r>
      <w:proofErr w:type="gramStart"/>
      <w:r w:rsidRPr="00427A40">
        <w:rPr>
          <w:b w:val="0"/>
          <w:lang w:val="tr-TR"/>
        </w:rPr>
        <w:t>tablosu .Bu</w:t>
      </w:r>
      <w:proofErr w:type="gramEnd"/>
      <w:r w:rsidRPr="00427A40">
        <w:rPr>
          <w:b w:val="0"/>
          <w:lang w:val="tr-TR"/>
        </w:rPr>
        <w:t xml:space="preserve"> yıllara ait her yıl için en az </w:t>
      </w:r>
      <w:r w:rsidR="00FF6EC7">
        <w:rPr>
          <w:b w:val="0"/>
          <w:lang w:val="tr-TR"/>
        </w:rPr>
        <w:t>6</w:t>
      </w:r>
      <w:r w:rsidRPr="00427A40">
        <w:rPr>
          <w:b w:val="0"/>
          <w:lang w:val="tr-TR"/>
        </w:rPr>
        <w:t>00.000 TL ve üzeri net satış tutarı olması gerekmektedir.Teklif edilen bedelin en az  %3ü kadar geçici teminat mektubu (bankadan teyit yazısı ile sunulmaılıdr.)</w:t>
      </w:r>
      <w:r w:rsidR="00CF6ED6" w:rsidRPr="00427A40">
        <w:rPr>
          <w:b w:val="0"/>
          <w:lang w:val="tr-TR"/>
        </w:rPr>
        <w:t xml:space="preserve"> </w:t>
      </w:r>
    </w:p>
    <w:p w:rsidR="004C3FD0" w:rsidRPr="00C84E80" w:rsidRDefault="004C3FD0" w:rsidP="004C3FD0">
      <w:pPr>
        <w:spacing w:after="60"/>
        <w:rPr>
          <w:b w:val="0"/>
          <w:lang w:val="tr-TR"/>
        </w:rPr>
      </w:pPr>
      <w:r w:rsidRPr="00C84E80">
        <w:rPr>
          <w:b w:val="0"/>
          <w:lang w:val="tr-TR"/>
        </w:rPr>
        <w:t>l) Sözleşme Makamı tarafından belirlenecek mesleki ve teknik yeterliğe ilişkin belgeler; Son 3 yıl içinde (2021 yılı dahil) yurtiçinde yapılan ay</w:t>
      </w:r>
      <w:r w:rsidR="00C313CC" w:rsidRPr="00C84E80">
        <w:rPr>
          <w:b w:val="0"/>
          <w:lang w:val="tr-TR"/>
        </w:rPr>
        <w:t xml:space="preserve">nı ya da benzer işlerle </w:t>
      </w:r>
      <w:proofErr w:type="gramStart"/>
      <w:r w:rsidR="00C313CC" w:rsidRPr="00C84E80">
        <w:rPr>
          <w:b w:val="0"/>
          <w:lang w:val="tr-TR"/>
        </w:rPr>
        <w:t xml:space="preserve">ilgili </w:t>
      </w:r>
      <w:r w:rsidRPr="00C84E80">
        <w:rPr>
          <w:b w:val="0"/>
          <w:lang w:val="tr-TR"/>
        </w:rPr>
        <w:t xml:space="preserve"> teklif</w:t>
      </w:r>
      <w:proofErr w:type="gramEnd"/>
      <w:r w:rsidRPr="00C84E80">
        <w:rPr>
          <w:b w:val="0"/>
          <w:lang w:val="tr-TR"/>
        </w:rPr>
        <w:t xml:space="preserve"> edilen tutarın %70 oranında iş bitirme belgesi ya da fatura (%70’lik oran tek bir faturada ya da aynı işe ait farklı hak edişlerle sağlanmalıdır) ve referans listesi sunulması zorunludur.</w:t>
      </w:r>
    </w:p>
    <w:p w:rsidR="00770A5A" w:rsidRPr="00427A40" w:rsidRDefault="003E017F" w:rsidP="004C5EFE">
      <w:pPr>
        <w:rPr>
          <w:b w:val="0"/>
          <w:lang w:val="tr-TR"/>
        </w:rPr>
      </w:pPr>
      <w:r w:rsidRPr="00427A40">
        <w:rPr>
          <w:b w:val="0"/>
          <w:lang w:val="tr-TR"/>
        </w:rPr>
        <w:t xml:space="preserve">Yukarıda sayılan belgelerin hangilerinin eksik evrak niteliğinde olacağı </w:t>
      </w:r>
      <w:r w:rsidR="008C13BE" w:rsidRPr="00427A40">
        <w:rPr>
          <w:b w:val="0"/>
          <w:lang w:val="tr-TR"/>
        </w:rPr>
        <w:t xml:space="preserve">madde 10’daki hükümlere ve </w:t>
      </w:r>
      <w:r w:rsidRPr="00427A40">
        <w:rPr>
          <w:b w:val="0"/>
          <w:lang w:val="tr-TR"/>
        </w:rPr>
        <w:t>ihalenin niteliğine göre yararlanıcı tarafından belirlenir</w:t>
      </w:r>
      <w:r w:rsidR="008C13BE" w:rsidRPr="00427A40">
        <w:rPr>
          <w:b w:val="0"/>
          <w:lang w:val="tr-TR"/>
        </w:rPr>
        <w:t>.</w:t>
      </w:r>
      <w:r w:rsidRPr="00427A40">
        <w:rPr>
          <w:b w:val="0"/>
          <w:lang w:val="tr-TR"/>
        </w:rPr>
        <w:t xml:space="preserve"> </w:t>
      </w:r>
      <w:r w:rsidR="008C13BE" w:rsidRPr="00427A40">
        <w:rPr>
          <w:b w:val="0"/>
          <w:lang w:val="tr-TR"/>
        </w:rPr>
        <w:t>Eksik evrakın</w:t>
      </w:r>
      <w:r w:rsidR="008D0037" w:rsidRPr="00427A40">
        <w:rPr>
          <w:b w:val="0"/>
          <w:lang w:val="tr-TR"/>
        </w:rPr>
        <w:t>,</w:t>
      </w:r>
      <w:r w:rsidRPr="00427A40">
        <w:rPr>
          <w:b w:val="0"/>
          <w:lang w:val="tr-TR"/>
        </w:rPr>
        <w:t xml:space="preserve"> </w:t>
      </w:r>
      <w:r w:rsidR="008C13BE" w:rsidRPr="00427A40">
        <w:rPr>
          <w:b w:val="0"/>
          <w:lang w:val="tr-TR"/>
        </w:rPr>
        <w:t xml:space="preserve">tespit edildiği tarihi müteakip </w:t>
      </w:r>
      <w:r w:rsidRPr="00427A40">
        <w:rPr>
          <w:b w:val="0"/>
          <w:lang w:val="tr-TR"/>
        </w:rPr>
        <w:t>5 gün içerisinde tamamla</w:t>
      </w:r>
      <w:r w:rsidR="008C13BE" w:rsidRPr="00427A40">
        <w:rPr>
          <w:b w:val="0"/>
          <w:lang w:val="tr-TR"/>
        </w:rPr>
        <w:t>n</w:t>
      </w:r>
      <w:r w:rsidRPr="00427A40">
        <w:rPr>
          <w:b w:val="0"/>
          <w:lang w:val="tr-TR"/>
        </w:rPr>
        <w:t>ması sağlanır.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Default="00CF6ED6" w:rsidP="004C5EFE">
      <w:pPr>
        <w:pStyle w:val="GvdeMetni2"/>
        <w:rPr>
          <w:rFonts w:ascii="Times New Roman" w:hAnsi="Times New Roman"/>
          <w:b w:val="0"/>
          <w:lang w:val="tr-TR"/>
        </w:rPr>
      </w:pPr>
      <w:r w:rsidRPr="00427A40">
        <w:rPr>
          <w:rFonts w:ascii="Times New Roman" w:hAnsi="Times New Roman"/>
          <w:b w:val="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44363" w:rsidRPr="00427A40" w:rsidRDefault="00444363" w:rsidP="004C5EFE">
      <w:pPr>
        <w:pStyle w:val="GvdeMetni2"/>
        <w:rPr>
          <w:rFonts w:ascii="Times New Roman" w:hAnsi="Times New Roman"/>
          <w:b w:val="0"/>
          <w:lang w:val="tr-TR"/>
        </w:rPr>
      </w:pPr>
    </w:p>
    <w:p w:rsidR="00CF6ED6" w:rsidRPr="00427A40" w:rsidRDefault="00CF6ED6" w:rsidP="004C5EFE">
      <w:pPr>
        <w:pStyle w:val="GvdeMetni2"/>
        <w:rPr>
          <w:rFonts w:ascii="Times New Roman" w:hAnsi="Times New Roman"/>
          <w:lang w:val="tr-TR"/>
        </w:rPr>
      </w:pPr>
      <w:r w:rsidRPr="00427A40">
        <w:rPr>
          <w:rFonts w:ascii="Times New Roman" w:hAnsi="Times New Roman"/>
          <w:lang w:val="tr-TR"/>
        </w:rPr>
        <w:lastRenderedPageBreak/>
        <w:t>Madde 8-İhalenin yabancı isteklilere açıklığı</w:t>
      </w:r>
    </w:p>
    <w:p w:rsidR="00CF6ED6" w:rsidRPr="00427A40" w:rsidRDefault="00CF6ED6" w:rsidP="004C5EFE">
      <w:pPr>
        <w:pStyle w:val="GvdeMetni2"/>
        <w:rPr>
          <w:rFonts w:ascii="Times New Roman" w:hAnsi="Times New Roman"/>
          <w:b w:val="0"/>
          <w:lang w:val="tr-TR"/>
        </w:rPr>
      </w:pPr>
      <w:r w:rsidRPr="00FF6EC7">
        <w:rPr>
          <w:rFonts w:ascii="Times New Roman" w:hAnsi="Times New Roman"/>
          <w:b w:val="0"/>
          <w:lang w:val="tr-TR"/>
        </w:rPr>
        <w:t xml:space="preserve">Sözleşme Makamı tarafından gerçekleştirilecek ihaleler yerli yabancı tüm isteklilere açıktır. </w:t>
      </w:r>
      <w:r w:rsidR="00E74196" w:rsidRPr="00FF6EC7">
        <w:rPr>
          <w:rFonts w:ascii="Times New Roman" w:hAnsi="Times New Roman"/>
          <w:b w:val="0"/>
          <w:lang w:val="tr-TR"/>
        </w:rPr>
        <w:t xml:space="preserve">4734 </w:t>
      </w:r>
      <w:r w:rsidR="00AC1415" w:rsidRPr="00FF6EC7">
        <w:rPr>
          <w:rFonts w:ascii="Times New Roman" w:hAnsi="Times New Roman"/>
          <w:b w:val="0"/>
          <w:lang w:val="tr-TR"/>
        </w:rPr>
        <w:t xml:space="preserve">sayılı Kamu İhale Kanununun 63’üncü maddesinde yapılan değişiklik ve Kamu İhale Kurumu Başkanlığının 11.04.2018 tarihli ve </w:t>
      </w:r>
      <w:proofErr w:type="gramStart"/>
      <w:r w:rsidR="00AC1415" w:rsidRPr="00FF6EC7">
        <w:rPr>
          <w:rFonts w:ascii="Times New Roman" w:hAnsi="Times New Roman"/>
          <w:b w:val="0"/>
          <w:lang w:val="tr-TR"/>
        </w:rPr>
        <w:t>60122325</w:t>
      </w:r>
      <w:proofErr w:type="gramEnd"/>
      <w:r w:rsidR="00AC1415" w:rsidRPr="00FF6EC7">
        <w:rPr>
          <w:rFonts w:ascii="Times New Roman" w:hAnsi="Times New Roman"/>
          <w:b w:val="0"/>
          <w:lang w:val="tr-TR"/>
        </w:rPr>
        <w:t>-10367 sayılı yazısında yer alan</w:t>
      </w:r>
      <w:r w:rsidR="00AC1415" w:rsidRPr="004C3FD0">
        <w:rPr>
          <w:rFonts w:ascii="Times New Roman" w:hAnsi="Times New Roman"/>
          <w:lang w:val="tr-TR"/>
        </w:rPr>
        <w:t xml:space="preserve"> “Mal alımı ihalelerinde yerli malı teklif eden istekliler lehine % 15 oranına kadar fiyat avantajı sağlanabilir. </w:t>
      </w:r>
      <w:proofErr w:type="gramStart"/>
      <w:r w:rsidR="00AC1415" w:rsidRPr="004C3FD0">
        <w:rPr>
          <w:rFonts w:ascii="Times New Roman" w:hAnsi="Times New Roman"/>
          <w:lang w:val="tr-TR"/>
        </w:rPr>
        <w:t xml:space="preserve">Ancak, Bilim, Sanayi ve Teknoloji Bakanlığı tarafından ilgili kurum ve kuruluşların görüşleri alınarak orta ve yüksek teknolojili sanayi ürünleri arasından belirlenen ve her yıl ocak ayında Kurum tarafından ilan edilen listede yer alan malların ihalelerinde yerli malı teklif eden istekliler lehine % 15 oranına kadar fiyat avantajı sağlanması zorunludur.” </w:t>
      </w:r>
      <w:r w:rsidR="00AC1415" w:rsidRPr="00FF6EC7">
        <w:rPr>
          <w:rFonts w:ascii="Times New Roman" w:hAnsi="Times New Roman"/>
          <w:b w:val="0"/>
          <w:lang w:val="tr-TR"/>
        </w:rPr>
        <w:t xml:space="preserve">hükmü uyarınca mal alımı ihalelerinde yerli istekliler lehine % 15 oranında fiyat avantajı sağlanacaktır. </w:t>
      </w:r>
      <w:proofErr w:type="gramEnd"/>
      <w:r w:rsidR="00AC1415" w:rsidRPr="00FF6EC7">
        <w:rPr>
          <w:rFonts w:ascii="Times New Roman" w:hAnsi="Times New Roman"/>
          <w:b w:val="0"/>
          <w:lang w:val="tr-TR"/>
        </w:rPr>
        <w:t xml:space="preserve">Ortak girişimlerin yerli istekli sayılabilmesi için bütün ortaklarının yerli istekli olması gereklidir. 63’üncü maddenin d bendinde zikredilen yerli mali belgesi ise üreticinin kayıtlı olduğu TOBB veya TESK’e bağlı oda/borsa tarafından düzenlenmektedir. </w:t>
      </w:r>
      <w:r w:rsidR="00AC1415" w:rsidRPr="004C3FD0">
        <w:rPr>
          <w:rFonts w:ascii="Times New Roman" w:hAnsi="Times New Roman"/>
          <w:lang w:val="tr-TR"/>
        </w:rPr>
        <w:t xml:space="preserve">Yerli ürün teklif edilmesi halinde teklif sahibi tarafından ürünün yerli olduğu bilgisi Teknik Teklif </w:t>
      </w:r>
      <w:proofErr w:type="gramStart"/>
      <w:r w:rsidR="00AC1415" w:rsidRPr="004C3FD0">
        <w:rPr>
          <w:rFonts w:ascii="Times New Roman" w:hAnsi="Times New Roman"/>
          <w:lang w:val="tr-TR"/>
        </w:rPr>
        <w:t>(</w:t>
      </w:r>
      <w:proofErr w:type="gramEnd"/>
      <w:r w:rsidR="00AC1415" w:rsidRPr="004C3FD0">
        <w:rPr>
          <w:rFonts w:ascii="Times New Roman" w:hAnsi="Times New Roman"/>
          <w:lang w:val="tr-TR"/>
        </w:rPr>
        <w:t xml:space="preserve">Mal Alımı ihaleleri için, Söz. EK: 3b) / Mal Alımı İçin Teknik Teklif Formu tablosunun E sütununda </w:t>
      </w:r>
      <w:proofErr w:type="gramStart"/>
      <w:r w:rsidR="00AC1415" w:rsidRPr="004C3FD0">
        <w:rPr>
          <w:rFonts w:ascii="Times New Roman" w:hAnsi="Times New Roman"/>
          <w:lang w:val="tr-TR"/>
        </w:rPr>
        <w:t>belirtilir</w:t>
      </w:r>
      <w:r w:rsidR="00211117" w:rsidRPr="004C3FD0">
        <w:rPr>
          <w:rFonts w:ascii="Times New Roman" w:hAnsi="Times New Roman"/>
          <w:lang w:val="tr-TR"/>
        </w:rPr>
        <w:t>.</w:t>
      </w:r>
      <w:r w:rsidR="00E74196" w:rsidRPr="004C3FD0">
        <w:rPr>
          <w:rFonts w:ascii="Times New Roman" w:hAnsi="Times New Roman"/>
          <w:lang w:val="tr-TR"/>
        </w:rPr>
        <w:t>Fiyat</w:t>
      </w:r>
      <w:proofErr w:type="gramEnd"/>
      <w:r w:rsidR="00E74196" w:rsidRPr="004C3FD0">
        <w:rPr>
          <w:rFonts w:ascii="Times New Roman" w:hAnsi="Times New Roman"/>
          <w:lang w:val="tr-TR"/>
        </w:rPr>
        <w:t xml:space="preserve"> avantajının nsıl sağlanacağı ile ilgili olarak hazırlanan ‘Yerli Malı Ürünlerde Mali Teklif Oturumu Teklif Açılış</w:t>
      </w:r>
      <w:r w:rsidR="00E74196" w:rsidRPr="00427A40">
        <w:rPr>
          <w:rFonts w:ascii="Times New Roman" w:hAnsi="Times New Roman"/>
          <w:b w:val="0"/>
          <w:lang w:val="tr-TR"/>
        </w:rPr>
        <w:t xml:space="preserve"> Tutanağı Örneği’ni inceleyiniz.</w:t>
      </w:r>
    </w:p>
    <w:p w:rsidR="00CF6ED6" w:rsidRPr="00427A40" w:rsidRDefault="00CF6ED6" w:rsidP="004C5EFE">
      <w:pPr>
        <w:pStyle w:val="GvdeMetni2"/>
        <w:rPr>
          <w:rFonts w:ascii="Times New Roman" w:hAnsi="Times New Roman"/>
          <w:lang w:val="tr-TR"/>
        </w:rPr>
      </w:pPr>
      <w:r w:rsidRPr="00427A40">
        <w:rPr>
          <w:rFonts w:ascii="Times New Roman" w:hAnsi="Times New Roman"/>
          <w:lang w:val="tr-TR"/>
        </w:rPr>
        <w:t>Madde 9. İhaleye katılamayacak olanlar</w:t>
      </w:r>
    </w:p>
    <w:p w:rsidR="0023343F" w:rsidRDefault="00CF6ED6" w:rsidP="0023343F">
      <w:pPr>
        <w:pStyle w:val="GvdeMetni2"/>
        <w:rPr>
          <w:rFonts w:ascii="Times New Roman" w:hAnsi="Times New Roman"/>
          <w:b w:val="0"/>
          <w:lang w:val="tr-TR"/>
        </w:rPr>
      </w:pPr>
      <w:r w:rsidRPr="0023343F">
        <w:rPr>
          <w:rFonts w:ascii="Times New Roman" w:hAnsi="Times New Roman"/>
          <w:b w:val="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23343F" w:rsidRDefault="00CF6ED6" w:rsidP="0023343F">
      <w:pPr>
        <w:pStyle w:val="GvdeMetni2"/>
        <w:rPr>
          <w:rFonts w:ascii="Times New Roman" w:hAnsi="Times New Roman"/>
          <w:b w:val="0"/>
          <w:lang w:val="tr-TR"/>
        </w:rPr>
      </w:pPr>
      <w:r w:rsidRPr="0023343F">
        <w:rPr>
          <w:rFonts w:ascii="Times New Roman" w:hAnsi="Times New Roman"/>
          <w:b w:val="0"/>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427A40" w:rsidRDefault="00CF6ED6" w:rsidP="004C5EFE">
      <w:pPr>
        <w:rPr>
          <w:b w:val="0"/>
          <w:lang w:val="tr-TR"/>
        </w:rPr>
      </w:pPr>
      <w:r w:rsidRPr="00427A40">
        <w:rPr>
          <w:b w:val="0"/>
          <w:lang w:val="tr-TR"/>
        </w:rPr>
        <w:t>İlgili mercilerce hileli iflas ettiğine karar verilenler.</w:t>
      </w:r>
    </w:p>
    <w:p w:rsidR="00CF6ED6" w:rsidRPr="00427A40" w:rsidRDefault="00CF6ED6" w:rsidP="004C5EFE">
      <w:pPr>
        <w:rPr>
          <w:b w:val="0"/>
          <w:lang w:val="tr-TR"/>
        </w:rPr>
      </w:pPr>
      <w:r w:rsidRPr="00427A40">
        <w:rPr>
          <w:b w:val="0"/>
          <w:lang w:val="tr-TR"/>
        </w:rPr>
        <w:t>Sözleşme Makamının ihale yetkilisi kişileri ile bu yetkiye sahip kurullarda görevli kişiler.</w:t>
      </w:r>
    </w:p>
    <w:p w:rsidR="00CF6ED6" w:rsidRPr="00427A40" w:rsidRDefault="00CF6ED6" w:rsidP="004C5EFE">
      <w:pPr>
        <w:rPr>
          <w:b w:val="0"/>
          <w:lang w:val="tr-TR"/>
        </w:rPr>
      </w:pPr>
      <w:r w:rsidRPr="00427A40">
        <w:rPr>
          <w:b w:val="0"/>
          <w:lang w:val="tr-TR"/>
        </w:rPr>
        <w:t>Sözleşme Makamının ihale konusu işle ilgili her türlü ihale işlemlerini hazırlamak, yürütmek, sonuçlandırmak ve onaylamakla görevli olanlar.</w:t>
      </w:r>
    </w:p>
    <w:p w:rsidR="00CF6ED6" w:rsidRPr="00427A40" w:rsidRDefault="00CF6ED6" w:rsidP="004C5EFE">
      <w:pPr>
        <w:rPr>
          <w:b w:val="0"/>
          <w:lang w:val="tr-TR"/>
        </w:rPr>
      </w:pPr>
      <w:r w:rsidRPr="00427A40">
        <w:rPr>
          <w:b w:val="0"/>
          <w:lang w:val="tr-TR"/>
        </w:rPr>
        <w:t>(c) ve (d) bentlerinde belirtilen şahısların eşleri ve üçüncü dereceye kadar kan ve ikinci dereceye kadar kayın hısımları ile evlatlıkları ve evlat edinenleri.</w:t>
      </w:r>
    </w:p>
    <w:p w:rsidR="00CF6ED6" w:rsidRPr="00427A40" w:rsidRDefault="00CF6ED6" w:rsidP="004C5EFE">
      <w:pPr>
        <w:rPr>
          <w:b w:val="0"/>
          <w:lang w:val="tr-TR"/>
        </w:rPr>
      </w:pPr>
      <w:r w:rsidRPr="00427A40">
        <w:rPr>
          <w:b w:val="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427A40" w:rsidRDefault="000C5035" w:rsidP="004C5EFE">
      <w:pPr>
        <w:rPr>
          <w:b w:val="0"/>
          <w:lang w:val="tr-TR"/>
        </w:rPr>
      </w:pPr>
      <w:r w:rsidRPr="00427A40">
        <w:rPr>
          <w:b w:val="0"/>
          <w:lang w:val="tr-TR"/>
        </w:rPr>
        <w:t>Y</w:t>
      </w:r>
      <w:r w:rsidR="00E57B85" w:rsidRPr="00427A40">
        <w:rPr>
          <w:b w:val="0"/>
          <w:lang w:val="tr-TR"/>
        </w:rPr>
        <w:t>ararlanıcı</w:t>
      </w:r>
      <w:r w:rsidR="00CF6ED6" w:rsidRPr="00427A40">
        <w:rPr>
          <w:b w:val="0"/>
          <w:lang w:val="tr-TR"/>
        </w:rPr>
        <w:t>nın bünyesinde bulunan veya onunla ilgili olarak her ne amaçla kurulmuş olursa olsun vakıf, dernek, birlik, sandık gibi kuruluşlar ile bu kuruluşların ortak oldukları şirketler.</w:t>
      </w:r>
    </w:p>
    <w:p w:rsidR="00CF6ED6" w:rsidRPr="00427A40" w:rsidRDefault="00CF6ED6" w:rsidP="004C5EFE">
      <w:pPr>
        <w:rPr>
          <w:b w:val="0"/>
          <w:lang w:val="tr-TR"/>
        </w:rPr>
      </w:pPr>
      <w:r w:rsidRPr="00427A40">
        <w:rPr>
          <w:b w:val="0"/>
          <w:lang w:val="tr-TR"/>
        </w:rPr>
        <w:lastRenderedPageBreak/>
        <w:t>Bakanlar Kurulu Kararları ile belirlenen ve Türkiye’de yapılacak ihalelere katılması yasaklanan yabancı ülkelerin isteklileri.</w:t>
      </w:r>
    </w:p>
    <w:p w:rsidR="00CF6ED6" w:rsidRPr="00427A40" w:rsidRDefault="00CF6ED6" w:rsidP="004C5EFE">
      <w:pPr>
        <w:rPr>
          <w:b w:val="0"/>
          <w:lang w:val="tr-TR"/>
        </w:rPr>
      </w:pPr>
      <w:r w:rsidRPr="00427A40">
        <w:rPr>
          <w:b w:val="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427A40" w:rsidRDefault="00CF6ED6" w:rsidP="004C5EFE">
      <w:pPr>
        <w:rPr>
          <w:b w:val="0"/>
          <w:lang w:val="tr-TR"/>
        </w:rPr>
      </w:pPr>
      <w:r w:rsidRPr="00427A40">
        <w:rPr>
          <w:b w:val="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427A40" w:rsidRDefault="00CF6ED6" w:rsidP="004C5EFE">
      <w:pPr>
        <w:rPr>
          <w:b w:val="0"/>
          <w:lang w:val="tr-TR"/>
        </w:rPr>
      </w:pPr>
      <w:r w:rsidRPr="00427A40">
        <w:rPr>
          <w:b w:val="0"/>
          <w:lang w:val="tr-TR"/>
        </w:rPr>
        <w:t xml:space="preserve">Alt-yüklenicilere izin verilmemektedir. Ancak bu durum, isteklilerin ortak girişim ya da </w:t>
      </w:r>
      <w:proofErr w:type="gramStart"/>
      <w:r w:rsidRPr="00427A40">
        <w:rPr>
          <w:b w:val="0"/>
          <w:lang w:val="tr-TR"/>
        </w:rPr>
        <w:t>konsorsiyum</w:t>
      </w:r>
      <w:proofErr w:type="gramEnd"/>
      <w:r w:rsidRPr="00427A40">
        <w:rPr>
          <w:b w:val="0"/>
          <w:lang w:val="tr-TR"/>
        </w:rPr>
        <w:t xml:space="preserve"> halinde ihalelere katılmalarına engel değildir.</w:t>
      </w:r>
    </w:p>
    <w:p w:rsidR="00CF6ED6" w:rsidRPr="00427A40" w:rsidRDefault="00CF6ED6" w:rsidP="004C5EFE">
      <w:pPr>
        <w:rPr>
          <w:lang w:val="tr-TR"/>
        </w:rPr>
      </w:pPr>
      <w:r w:rsidRPr="00427A40">
        <w:rPr>
          <w:lang w:val="tr-TR"/>
        </w:rPr>
        <w:t>Madde 10- İhale dışı bırakılma nedenleri</w:t>
      </w:r>
    </w:p>
    <w:p w:rsidR="00CF6ED6" w:rsidRPr="00427A40" w:rsidRDefault="00CF6ED6" w:rsidP="004C5EFE">
      <w:pPr>
        <w:rPr>
          <w:b w:val="0"/>
          <w:lang w:val="tr-TR"/>
        </w:rPr>
      </w:pPr>
      <w:r w:rsidRPr="00427A40">
        <w:rPr>
          <w:b w:val="0"/>
          <w:lang w:val="tr-TR"/>
        </w:rPr>
        <w:t>Aşağıda belirtilen durumlardaki istekliler, bu durumlarının tespit edilmesi halinde, ihale dışı bırakılacaktır;</w:t>
      </w:r>
    </w:p>
    <w:p w:rsidR="00CF6ED6" w:rsidRPr="00427A40" w:rsidRDefault="00CF6ED6" w:rsidP="004C5EFE">
      <w:pPr>
        <w:rPr>
          <w:b w:val="0"/>
          <w:lang w:val="tr-TR"/>
        </w:rPr>
      </w:pPr>
      <w:r w:rsidRPr="00427A40">
        <w:rPr>
          <w:b w:val="0"/>
          <w:lang w:val="tr-TR"/>
        </w:rPr>
        <w:t>İflası ilân edilen, zorunlu tasfiye kararı verilen, alacaklılara karşı borçlarından dolayı mahkeme idaresi altında bulunan</w:t>
      </w:r>
      <w:r w:rsidR="00EC4CA5" w:rsidRPr="00427A40">
        <w:rPr>
          <w:b w:val="0"/>
          <w:lang w:val="tr-TR"/>
        </w:rPr>
        <w:t xml:space="preserve">, </w:t>
      </w:r>
      <w:proofErr w:type="gramStart"/>
      <w:r w:rsidR="00EC4CA5" w:rsidRPr="00427A40">
        <w:rPr>
          <w:b w:val="0"/>
          <w:lang w:val="tr-TR"/>
        </w:rPr>
        <w:t>konkordato</w:t>
      </w:r>
      <w:proofErr w:type="gramEnd"/>
      <w:r w:rsidR="00EC4CA5" w:rsidRPr="00427A40">
        <w:rPr>
          <w:b w:val="0"/>
          <w:lang w:val="tr-TR"/>
        </w:rPr>
        <w:t xml:space="preserve"> ilan eden</w:t>
      </w:r>
      <w:r w:rsidRPr="00427A40">
        <w:rPr>
          <w:b w:val="0"/>
          <w:lang w:val="tr-TR"/>
        </w:rPr>
        <w:t xml:space="preserve"> veya kendi ülkesindeki mevzuat hükümlerine göre benzer bir durumda olan.</w:t>
      </w:r>
    </w:p>
    <w:p w:rsidR="00CF6ED6" w:rsidRPr="00427A40" w:rsidRDefault="00EC4CA5" w:rsidP="004C5EFE">
      <w:pPr>
        <w:rPr>
          <w:b w:val="0"/>
          <w:lang w:val="tr-TR"/>
        </w:rPr>
      </w:pPr>
      <w:r w:rsidRPr="00427A40">
        <w:rPr>
          <w:b w:val="0"/>
          <w:lang w:val="tr-TR"/>
        </w:rPr>
        <w:t>İlgili</w:t>
      </w:r>
      <w:r w:rsidR="00CF6ED6" w:rsidRPr="00427A40">
        <w:rPr>
          <w:b w:val="0"/>
          <w:lang w:val="tr-TR"/>
        </w:rPr>
        <w:t xml:space="preserve"> mevzuat hükümleri uyarınca kesinleşmiş sosyal güvenlik prim borcu olan.</w:t>
      </w:r>
    </w:p>
    <w:p w:rsidR="00CF6ED6" w:rsidRPr="00427A40" w:rsidRDefault="00EC4CA5" w:rsidP="004C5EFE">
      <w:pPr>
        <w:rPr>
          <w:b w:val="0"/>
          <w:lang w:val="tr-TR"/>
        </w:rPr>
      </w:pPr>
      <w:r w:rsidRPr="00427A40">
        <w:rPr>
          <w:b w:val="0"/>
          <w:lang w:val="tr-TR"/>
        </w:rPr>
        <w:t>İlgili</w:t>
      </w:r>
      <w:r w:rsidR="00CF6ED6" w:rsidRPr="00427A40">
        <w:rPr>
          <w:b w:val="0"/>
          <w:lang w:val="tr-TR"/>
        </w:rPr>
        <w:t xml:space="preserve"> mevzuat hükümleri uyarınca kesinleşmiş vergi borcu olan.</w:t>
      </w:r>
    </w:p>
    <w:p w:rsidR="00CF6ED6" w:rsidRPr="00427A40" w:rsidRDefault="00CF6ED6" w:rsidP="004C5EFE">
      <w:pPr>
        <w:rPr>
          <w:b w:val="0"/>
          <w:lang w:val="tr-TR"/>
        </w:rPr>
      </w:pPr>
      <w:r w:rsidRPr="00427A40">
        <w:rPr>
          <w:b w:val="0"/>
          <w:lang w:val="tr-TR"/>
        </w:rPr>
        <w:t>İhale tarihinden önceki beş yıl içinde, mesleki faaliyetlerinden dolayı yargı kararıyla hüküm giyen.</w:t>
      </w:r>
    </w:p>
    <w:p w:rsidR="00CF6ED6" w:rsidRPr="00427A40" w:rsidRDefault="00CF6ED6" w:rsidP="004C5EFE">
      <w:pPr>
        <w:rPr>
          <w:b w:val="0"/>
          <w:lang w:val="tr-TR"/>
        </w:rPr>
      </w:pPr>
      <w:r w:rsidRPr="00427A40">
        <w:rPr>
          <w:b w:val="0"/>
          <w:lang w:val="tr-TR"/>
        </w:rPr>
        <w:t>İhale tarihinden önceki beş yıl içinde, yaptığı işler sırasında iş veya meslek ahlakına aykırı faaliyetlerde bulunduğu Sözleşme Makamı tarafından ispat edilen.</w:t>
      </w:r>
    </w:p>
    <w:p w:rsidR="00CF6ED6" w:rsidRPr="00427A40" w:rsidRDefault="00CF6ED6" w:rsidP="004C5EFE">
      <w:pPr>
        <w:rPr>
          <w:b w:val="0"/>
          <w:lang w:val="tr-TR"/>
        </w:rPr>
      </w:pPr>
      <w:r w:rsidRPr="00427A40">
        <w:rPr>
          <w:b w:val="0"/>
          <w:lang w:val="tr-TR"/>
        </w:rPr>
        <w:t>İhale tarihi itibariyle, mevzuatı gereği kayıtlı olduğu oda tarafından mesleki faaliyetten men edilmiş olan.</w:t>
      </w:r>
    </w:p>
    <w:p w:rsidR="00CF6ED6" w:rsidRPr="00427A40" w:rsidRDefault="00CF6ED6" w:rsidP="004C5EFE">
      <w:pPr>
        <w:rPr>
          <w:b w:val="0"/>
          <w:lang w:val="tr-TR"/>
        </w:rPr>
      </w:pPr>
      <w:proofErr w:type="gramStart"/>
      <w:r w:rsidRPr="00427A40">
        <w:rPr>
          <w:b w:val="0"/>
          <w:lang w:val="tr-TR"/>
        </w:rPr>
        <w:t>Bu maddede belirtilen bilgi ve belgeleri vermeyen veya yanıltıcı bilgi ve/veya sahte belge verdiği tespit edilen.</w:t>
      </w:r>
      <w:proofErr w:type="gramEnd"/>
    </w:p>
    <w:p w:rsidR="00CF6ED6" w:rsidRPr="00427A40" w:rsidRDefault="00CF6ED6" w:rsidP="004C5EFE">
      <w:pPr>
        <w:rPr>
          <w:b w:val="0"/>
          <w:lang w:val="tr-TR"/>
        </w:rPr>
      </w:pPr>
      <w:r w:rsidRPr="00427A40">
        <w:rPr>
          <w:b w:val="0"/>
          <w:lang w:val="tr-TR"/>
        </w:rPr>
        <w:t>9 uncu maddede ihaleye katılamayacağı belirtildiği halde ihaleye katılan.</w:t>
      </w:r>
    </w:p>
    <w:p w:rsidR="00CF6ED6" w:rsidRPr="00427A40" w:rsidRDefault="00CF6ED6" w:rsidP="004C5EFE">
      <w:pPr>
        <w:rPr>
          <w:b w:val="0"/>
          <w:lang w:val="tr-TR"/>
        </w:rPr>
      </w:pPr>
      <w:r w:rsidRPr="00427A40">
        <w:rPr>
          <w:b w:val="0"/>
          <w:lang w:val="tr-TR"/>
        </w:rPr>
        <w:t>11 inci maddede belirtilen yasak fiil veya davranışlarda bulunduğu tespit edilen.</w:t>
      </w:r>
    </w:p>
    <w:p w:rsidR="00CF6ED6" w:rsidRPr="00427A40" w:rsidRDefault="00CF6ED6" w:rsidP="004C5EFE">
      <w:pPr>
        <w:rPr>
          <w:lang w:val="tr-TR"/>
        </w:rPr>
      </w:pPr>
      <w:r w:rsidRPr="00427A40">
        <w:rPr>
          <w:lang w:val="tr-TR"/>
        </w:rPr>
        <w:t xml:space="preserve">Madde 11- Yasak fiil veya davranışlar </w:t>
      </w:r>
    </w:p>
    <w:p w:rsidR="00CF6ED6" w:rsidRPr="00427A40" w:rsidRDefault="00CF6ED6" w:rsidP="004C5EFE">
      <w:pPr>
        <w:rPr>
          <w:b w:val="0"/>
          <w:lang w:val="tr-TR"/>
        </w:rPr>
      </w:pPr>
      <w:r w:rsidRPr="00427A40">
        <w:rPr>
          <w:b w:val="0"/>
          <w:lang w:val="tr-TR"/>
        </w:rPr>
        <w:t>İhale süresince aşağıda belirtilen fiil veya davranışlarda bulunmak yasaktır:</w:t>
      </w:r>
    </w:p>
    <w:p w:rsidR="00CF6ED6" w:rsidRPr="00427A40" w:rsidRDefault="00CF6ED6" w:rsidP="004C5EFE">
      <w:pPr>
        <w:rPr>
          <w:b w:val="0"/>
          <w:lang w:val="tr-TR"/>
        </w:rPr>
      </w:pPr>
      <w:r w:rsidRPr="00427A40">
        <w:rPr>
          <w:b w:val="0"/>
          <w:lang w:val="tr-TR"/>
        </w:rPr>
        <w:t xml:space="preserve">Hile, vaat, tehdit, nüfuz kullanma, çıkar sağlama, anlaşma, </w:t>
      </w:r>
      <w:proofErr w:type="gramStart"/>
      <w:r w:rsidRPr="00427A40">
        <w:rPr>
          <w:b w:val="0"/>
          <w:lang w:val="tr-TR"/>
        </w:rPr>
        <w:t>irtikap</w:t>
      </w:r>
      <w:proofErr w:type="gramEnd"/>
      <w:r w:rsidRPr="00427A40">
        <w:rPr>
          <w:b w:val="0"/>
          <w:lang w:val="tr-TR"/>
        </w:rPr>
        <w:t xml:space="preserve">, rüşvet suretiyle veya başka yollarla ihaleye ilişkin işlemlere fesat karıştırmak veya buna teşebbüs etmek. </w:t>
      </w:r>
    </w:p>
    <w:p w:rsidR="00CF6ED6" w:rsidRPr="00427A40" w:rsidRDefault="00CF6ED6" w:rsidP="004C5EFE">
      <w:pPr>
        <w:rPr>
          <w:b w:val="0"/>
          <w:lang w:val="tr-TR"/>
        </w:rPr>
      </w:pPr>
      <w:r w:rsidRPr="00427A40">
        <w:rPr>
          <w:b w:val="0"/>
          <w:lang w:val="tr-TR"/>
        </w:rPr>
        <w:t>İsteklileri tereddüde düşürmek, katılımı engellemek, isteklilere anlaşma teklifinde bulunmak veya teşvik etmek, rekabeti veya ihale kararını etkileyecek davranışlarda bulunmak.</w:t>
      </w:r>
    </w:p>
    <w:p w:rsidR="00CF6ED6" w:rsidRPr="00427A40" w:rsidRDefault="00CF6ED6" w:rsidP="004C5EFE">
      <w:pPr>
        <w:rPr>
          <w:b w:val="0"/>
          <w:lang w:val="tr-TR"/>
        </w:rPr>
      </w:pPr>
      <w:proofErr w:type="gramStart"/>
      <w:r w:rsidRPr="00427A40">
        <w:rPr>
          <w:b w:val="0"/>
          <w:lang w:val="tr-TR"/>
        </w:rPr>
        <w:t xml:space="preserve">Sahte belge veya sahte teminat düzenlemek, kullanmak veya bunlara teşebbüs etmek. </w:t>
      </w:r>
      <w:proofErr w:type="gramEnd"/>
    </w:p>
    <w:p w:rsidR="00CF6ED6" w:rsidRPr="00427A40" w:rsidRDefault="00CF6ED6" w:rsidP="004C5EFE">
      <w:pPr>
        <w:rPr>
          <w:b w:val="0"/>
          <w:lang w:val="tr-TR"/>
        </w:rPr>
      </w:pPr>
      <w:proofErr w:type="gramStart"/>
      <w:r w:rsidRPr="00427A40">
        <w:rPr>
          <w:b w:val="0"/>
          <w:lang w:val="tr-TR"/>
        </w:rPr>
        <w:t xml:space="preserve">Bir istekli tarafından kendisi veya başkaları adına doğrudan veya dolaylı olarak, asaleten ya da </w:t>
      </w:r>
      <w:r w:rsidR="00273D0B" w:rsidRPr="00427A40">
        <w:rPr>
          <w:b w:val="0"/>
          <w:lang w:val="tr-TR"/>
        </w:rPr>
        <w:t>vekâleten</w:t>
      </w:r>
      <w:r w:rsidRPr="00427A40">
        <w:rPr>
          <w:b w:val="0"/>
          <w:lang w:val="tr-TR"/>
        </w:rPr>
        <w:t xml:space="preserve"> birden fazla teklif vermek.</w:t>
      </w:r>
      <w:proofErr w:type="gramEnd"/>
    </w:p>
    <w:p w:rsidR="00CF6ED6" w:rsidRPr="00427A40" w:rsidRDefault="00CF6ED6" w:rsidP="004C5EFE">
      <w:pPr>
        <w:pStyle w:val="GvdeMetniGirintisi3"/>
        <w:rPr>
          <w:b w:val="0"/>
          <w:sz w:val="20"/>
          <w:szCs w:val="20"/>
          <w:lang w:val="tr-TR"/>
        </w:rPr>
      </w:pPr>
      <w:r w:rsidRPr="00427A40">
        <w:rPr>
          <w:b w:val="0"/>
          <w:sz w:val="20"/>
          <w:szCs w:val="20"/>
          <w:lang w:val="tr-TR"/>
        </w:rPr>
        <w:t>9 uncu maddede ihaleye katılamayacağı belirtildiği halde ihaleye katılmak.</w:t>
      </w:r>
    </w:p>
    <w:p w:rsidR="00CF6ED6" w:rsidRPr="00427A40" w:rsidRDefault="00CF6ED6" w:rsidP="004C5EFE">
      <w:pPr>
        <w:pStyle w:val="GvdeMetniGirintisi3"/>
        <w:rPr>
          <w:b w:val="0"/>
          <w:sz w:val="20"/>
          <w:szCs w:val="20"/>
          <w:lang w:val="tr-TR"/>
        </w:rPr>
      </w:pPr>
      <w:r w:rsidRPr="00427A40">
        <w:rPr>
          <w:b w:val="0"/>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427A40" w:rsidRDefault="00CF6ED6" w:rsidP="004C5EFE">
      <w:pPr>
        <w:rPr>
          <w:lang w:val="tr-TR"/>
        </w:rPr>
      </w:pPr>
      <w:bookmarkStart w:id="6" w:name="_Toc232234020"/>
      <w:r w:rsidRPr="00427A40">
        <w:rPr>
          <w:lang w:val="tr-TR"/>
        </w:rPr>
        <w:t>Madde 12- Teklif hazırlama giderleri</w:t>
      </w:r>
      <w:bookmarkEnd w:id="6"/>
    </w:p>
    <w:p w:rsidR="00CF6ED6" w:rsidRPr="00427A40" w:rsidRDefault="00CF6ED6" w:rsidP="004C5EFE">
      <w:pPr>
        <w:rPr>
          <w:b w:val="0"/>
          <w:lang w:val="tr-TR"/>
        </w:rPr>
      </w:pPr>
      <w:bookmarkStart w:id="7" w:name="_Toc232234021"/>
      <w:r w:rsidRPr="00427A40">
        <w:rPr>
          <w:b w:val="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CF6ED6" w:rsidRPr="00427A40" w:rsidRDefault="00CF6ED6" w:rsidP="004C5EFE">
      <w:pPr>
        <w:rPr>
          <w:lang w:val="tr-TR"/>
        </w:rPr>
      </w:pPr>
      <w:r w:rsidRPr="00427A40">
        <w:rPr>
          <w:lang w:val="tr-TR"/>
        </w:rPr>
        <w:t>Madde 13- İhale dosyasında açıklama yapılması</w:t>
      </w:r>
    </w:p>
    <w:p w:rsidR="00CF6ED6" w:rsidRPr="00427A40" w:rsidRDefault="00CF6ED6" w:rsidP="004C5EFE">
      <w:pPr>
        <w:rPr>
          <w:b w:val="0"/>
          <w:lang w:val="tr-TR"/>
        </w:rPr>
      </w:pPr>
      <w:r w:rsidRPr="00427A40">
        <w:rPr>
          <w:b w:val="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427A40" w:rsidRDefault="00CF6ED6" w:rsidP="004C5EFE">
      <w:pPr>
        <w:rPr>
          <w:b w:val="0"/>
          <w:lang w:val="tr-TR"/>
        </w:rPr>
      </w:pPr>
      <w:r w:rsidRPr="00427A40">
        <w:rPr>
          <w:b w:val="0"/>
          <w:lang w:val="tr-TR"/>
        </w:rPr>
        <w:lastRenderedPageBreak/>
        <w:t>Açıklama talebinin uygun görülmesi halinde, Sözleşme Makamı tarafından yapılacak açıklama, bu tarihe kadar ihale do</w:t>
      </w:r>
      <w:r w:rsidR="00EC4CA5" w:rsidRPr="00427A40">
        <w:rPr>
          <w:b w:val="0"/>
          <w:lang w:val="tr-TR"/>
        </w:rPr>
        <w:t>syas</w:t>
      </w:r>
      <w:r w:rsidRPr="00427A40">
        <w:rPr>
          <w:b w:val="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427A40" w:rsidRDefault="00CF6ED6" w:rsidP="004C5EFE">
      <w:pPr>
        <w:rPr>
          <w:b w:val="0"/>
          <w:lang w:val="tr-TR"/>
        </w:rPr>
      </w:pPr>
      <w:r w:rsidRPr="00427A40">
        <w:rPr>
          <w:b w:val="0"/>
          <w:lang w:val="tr-TR"/>
        </w:rPr>
        <w:t>Açıklamada, sorunun tarifi ve Sözleşme Makamının ayrıntılı cevapları yer alır; açıklama talebinde bulunan isteklinin kimliği belirtilmez. Yapılan yazılı açıklamalar, ihale do</w:t>
      </w:r>
      <w:r w:rsidR="00EC4CA5" w:rsidRPr="00427A40">
        <w:rPr>
          <w:b w:val="0"/>
          <w:lang w:val="tr-TR"/>
        </w:rPr>
        <w:t>syas</w:t>
      </w:r>
      <w:r w:rsidRPr="00427A40">
        <w:rPr>
          <w:b w:val="0"/>
          <w:lang w:val="tr-TR"/>
        </w:rPr>
        <w:t xml:space="preserve">ını açıklamanın yapıldığı tarihten sonra alan isteklilere ihale </w:t>
      </w:r>
      <w:r w:rsidR="00EC4CA5" w:rsidRPr="00427A40">
        <w:rPr>
          <w:b w:val="0"/>
          <w:lang w:val="tr-TR"/>
        </w:rPr>
        <w:t>dosyası</w:t>
      </w:r>
      <w:r w:rsidRPr="00427A40">
        <w:rPr>
          <w:b w:val="0"/>
          <w:lang w:val="tr-TR"/>
        </w:rPr>
        <w:t xml:space="preserve"> içerisinde verilir.</w:t>
      </w:r>
    </w:p>
    <w:p w:rsidR="00CF6ED6" w:rsidRPr="00427A40" w:rsidRDefault="00CF6ED6" w:rsidP="004C5EFE">
      <w:pPr>
        <w:rPr>
          <w:lang w:val="tr-TR"/>
        </w:rPr>
      </w:pPr>
      <w:r w:rsidRPr="00427A40">
        <w:rPr>
          <w:lang w:val="tr-TR"/>
        </w:rPr>
        <w:t>Madde 14- İhale dosyasında değişiklik yapılması</w:t>
      </w:r>
    </w:p>
    <w:p w:rsidR="00CF6ED6" w:rsidRPr="00427A40" w:rsidRDefault="00CF6ED6" w:rsidP="004C5EFE">
      <w:pPr>
        <w:rPr>
          <w:b w:val="0"/>
          <w:lang w:val="tr-TR"/>
        </w:rPr>
      </w:pPr>
      <w:r w:rsidRPr="00427A40">
        <w:rPr>
          <w:b w:val="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427A40" w:rsidRDefault="00CF6ED6" w:rsidP="004C5EFE">
      <w:pPr>
        <w:rPr>
          <w:b w:val="0"/>
          <w:lang w:val="tr-TR"/>
        </w:rPr>
      </w:pPr>
      <w:r w:rsidRPr="00427A40">
        <w:rPr>
          <w:b w:val="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427A40" w:rsidRDefault="00CF6ED6" w:rsidP="004C5EFE">
      <w:pPr>
        <w:rPr>
          <w:b w:val="0"/>
          <w:lang w:val="tr-TR"/>
        </w:rPr>
      </w:pPr>
      <w:r w:rsidRPr="00427A40">
        <w:rPr>
          <w:b w:val="0"/>
          <w:lang w:val="tr-TR"/>
        </w:rPr>
        <w:t xml:space="preserve">Zeyilname düzenlenmesi halinde, teklifini bu düzenlemeden önce vermiş olan isteklilere tekliflerini geri çekerek, yeniden teklif verme </w:t>
      </w:r>
      <w:proofErr w:type="gramStart"/>
      <w:r w:rsidRPr="00427A40">
        <w:rPr>
          <w:b w:val="0"/>
          <w:lang w:val="tr-TR"/>
        </w:rPr>
        <w:t>imkanı</w:t>
      </w:r>
      <w:proofErr w:type="gramEnd"/>
      <w:r w:rsidRPr="00427A40">
        <w:rPr>
          <w:b w:val="0"/>
          <w:lang w:val="tr-TR"/>
        </w:rPr>
        <w:t xml:space="preserve"> tanınacaktır.</w:t>
      </w:r>
    </w:p>
    <w:p w:rsidR="00CF6ED6" w:rsidRPr="00427A40" w:rsidRDefault="00CF6ED6" w:rsidP="004C5EFE">
      <w:pPr>
        <w:rPr>
          <w:lang w:val="tr-TR"/>
        </w:rPr>
      </w:pPr>
      <w:r w:rsidRPr="00427A40">
        <w:rPr>
          <w:lang w:val="tr-TR"/>
        </w:rPr>
        <w:t>Madde 15-İhale saatinden önce ihalenin iptal edilmesinde Sözleşme Makamının serbestliği</w:t>
      </w:r>
    </w:p>
    <w:p w:rsidR="00CF6ED6" w:rsidRPr="00427A40" w:rsidRDefault="00CF6ED6" w:rsidP="004C5EFE">
      <w:pPr>
        <w:rPr>
          <w:b w:val="0"/>
          <w:lang w:val="tr-TR"/>
        </w:rPr>
      </w:pPr>
      <w:r w:rsidRPr="00427A40">
        <w:rPr>
          <w:b w:val="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427A40" w:rsidRDefault="00CF6ED6" w:rsidP="004C5EFE">
      <w:pPr>
        <w:rPr>
          <w:b w:val="0"/>
          <w:lang w:val="tr-TR"/>
        </w:rPr>
      </w:pPr>
      <w:r w:rsidRPr="00427A40">
        <w:rPr>
          <w:b w:val="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427A40" w:rsidRDefault="00CF6ED6" w:rsidP="004C5EFE">
      <w:pPr>
        <w:rPr>
          <w:lang w:val="tr-TR"/>
        </w:rPr>
      </w:pPr>
      <w:r w:rsidRPr="00427A40">
        <w:rPr>
          <w:lang w:val="tr-TR"/>
        </w:rPr>
        <w:t>Madde 16- Ortak girişim</w:t>
      </w:r>
    </w:p>
    <w:p w:rsidR="00CF6ED6" w:rsidRPr="00427A40" w:rsidRDefault="00CF6ED6" w:rsidP="004C5EFE">
      <w:pPr>
        <w:rPr>
          <w:b w:val="0"/>
          <w:lang w:val="tr-TR"/>
        </w:rPr>
      </w:pPr>
      <w:r w:rsidRPr="00427A40">
        <w:rPr>
          <w:b w:val="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427A40" w:rsidRDefault="00CF6ED6" w:rsidP="004C5EFE">
      <w:pPr>
        <w:rPr>
          <w:b w:val="0"/>
          <w:lang w:val="tr-TR"/>
        </w:rPr>
      </w:pPr>
      <w:r w:rsidRPr="00427A40">
        <w:rPr>
          <w:b w:val="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427A40" w:rsidRDefault="00CF6ED6" w:rsidP="004C5EFE">
      <w:pPr>
        <w:rPr>
          <w:lang w:val="tr-TR"/>
        </w:rPr>
      </w:pPr>
      <w:r w:rsidRPr="00427A40">
        <w:rPr>
          <w:lang w:val="tr-TR"/>
        </w:rPr>
        <w:t xml:space="preserve">Madde 17-Alt yükleniciler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İhale konusu alımın/işin tamamı veya bir kısmı alt yüklenicilere  </w:t>
      </w:r>
      <w:r w:rsidR="00EC4CA5" w:rsidRPr="00427A40">
        <w:rPr>
          <w:rFonts w:ascii="Times New Roman" w:hAnsi="Times New Roman"/>
          <w:b w:val="0"/>
          <w:lang w:val="tr-TR"/>
        </w:rPr>
        <w:t xml:space="preserve">(taşeronlara) </w:t>
      </w:r>
      <w:r w:rsidRPr="00427A40">
        <w:rPr>
          <w:rFonts w:ascii="Times New Roman" w:hAnsi="Times New Roman"/>
          <w:b w:val="0"/>
          <w:lang w:val="tr-TR"/>
        </w:rPr>
        <w:t>yaptırılamaz</w:t>
      </w:r>
      <w:r w:rsidR="00582170" w:rsidRPr="00427A40">
        <w:rPr>
          <w:rFonts w:ascii="Times New Roman" w:hAnsi="Times New Roman"/>
          <w:b w:val="0"/>
          <w:lang w:val="tr-TR"/>
        </w:rPr>
        <w:t>.</w:t>
      </w:r>
    </w:p>
    <w:p w:rsidR="00CF6ED6" w:rsidRPr="00427A40" w:rsidRDefault="00CF6ED6" w:rsidP="004C5EFE">
      <w:pPr>
        <w:rPr>
          <w:lang w:val="tr-TR"/>
        </w:rPr>
      </w:pPr>
      <w:r w:rsidRPr="00427A40">
        <w:rPr>
          <w:lang w:val="tr-TR"/>
        </w:rPr>
        <w:t xml:space="preserve">Madde18-Teklif ve sözleşme türü </w:t>
      </w:r>
    </w:p>
    <w:p w:rsidR="00CF6ED6" w:rsidRPr="00427A40" w:rsidRDefault="00CF6ED6" w:rsidP="004C5EFE">
      <w:pPr>
        <w:rPr>
          <w:b w:val="0"/>
          <w:lang w:val="tr-TR"/>
        </w:rPr>
      </w:pPr>
      <w:r w:rsidRPr="00427A40">
        <w:rPr>
          <w:b w:val="0"/>
          <w:lang w:val="tr-TR"/>
        </w:rPr>
        <w:t>Tekliflerin, götürü bedel veya birim fiyat esaslı olacağı Sözleşme Makamı tarafından belirlenir ve ihale duyurusunda hangi usul ile ihaleye çıkıldığı belirtilir.</w:t>
      </w:r>
    </w:p>
    <w:p w:rsidR="00CF6ED6" w:rsidRPr="00427A40" w:rsidRDefault="00CF6ED6" w:rsidP="004C5EFE">
      <w:pPr>
        <w:rPr>
          <w:lang w:val="tr-TR"/>
        </w:rPr>
      </w:pPr>
      <w:r w:rsidRPr="00427A40">
        <w:rPr>
          <w:lang w:val="tr-TR"/>
        </w:rPr>
        <w:t>Madde 19- Teklifin dili</w:t>
      </w:r>
    </w:p>
    <w:p w:rsidR="00CF6ED6" w:rsidRPr="00427A40" w:rsidRDefault="00CF6ED6" w:rsidP="004C5EFE">
      <w:pPr>
        <w:rPr>
          <w:b w:val="0"/>
          <w:lang w:val="tr-TR"/>
        </w:rPr>
      </w:pPr>
      <w:r w:rsidRPr="00427A40">
        <w:rPr>
          <w:b w:val="0"/>
          <w:lang w:val="tr-TR"/>
        </w:rPr>
        <w:t>Teklifler ve ekleri Türkçe olarak hazırlanacak ve sunulacaktır.</w:t>
      </w:r>
    </w:p>
    <w:p w:rsidR="00CF6ED6" w:rsidRPr="00427A40" w:rsidRDefault="00CF6ED6" w:rsidP="004C5EFE">
      <w:pPr>
        <w:rPr>
          <w:lang w:val="tr-TR"/>
        </w:rPr>
      </w:pPr>
      <w:r w:rsidRPr="00427A40">
        <w:rPr>
          <w:lang w:val="tr-TR"/>
        </w:rPr>
        <w:t>Madde 20-Teklif ve ödemelerde geçerli para birimi</w:t>
      </w:r>
    </w:p>
    <w:p w:rsidR="00CF6ED6" w:rsidRPr="00427A40" w:rsidRDefault="00CF6ED6" w:rsidP="004C5EFE">
      <w:pPr>
        <w:rPr>
          <w:b w:val="0"/>
          <w:lang w:val="tr-TR"/>
        </w:rPr>
      </w:pPr>
      <w:r w:rsidRPr="00427A40">
        <w:rPr>
          <w:b w:val="0"/>
          <w:lang w:val="tr-TR"/>
        </w:rPr>
        <w:t xml:space="preserve">Teklif ve ödemelerde geçerli para birimi TL’dir. </w:t>
      </w:r>
    </w:p>
    <w:p w:rsidR="00CF6ED6" w:rsidRPr="00427A40" w:rsidRDefault="00CF6ED6" w:rsidP="004C5EFE">
      <w:pPr>
        <w:rPr>
          <w:lang w:val="tr-TR"/>
        </w:rPr>
      </w:pPr>
      <w:r w:rsidRPr="00427A40">
        <w:rPr>
          <w:lang w:val="tr-TR"/>
        </w:rPr>
        <w:t>Madde 21-Kısmi teklif verilmesi</w:t>
      </w:r>
    </w:p>
    <w:p w:rsidR="00CF6ED6" w:rsidRPr="00427A40" w:rsidRDefault="00CF6ED6" w:rsidP="004C5EFE">
      <w:pPr>
        <w:rPr>
          <w:b w:val="0"/>
          <w:lang w:val="tr-TR"/>
        </w:rPr>
      </w:pPr>
      <w:r w:rsidRPr="00427A40">
        <w:rPr>
          <w:b w:val="0"/>
          <w:lang w:val="tr-TR"/>
        </w:rPr>
        <w:t>Sözleşme Makamı tarafından gerçekleştirilecek ihalelerde</w:t>
      </w:r>
      <w:r w:rsidR="00EC4CA5" w:rsidRPr="00427A40">
        <w:rPr>
          <w:b w:val="0"/>
          <w:lang w:val="tr-TR"/>
        </w:rPr>
        <w:t xml:space="preserve">, </w:t>
      </w:r>
      <w:proofErr w:type="gramStart"/>
      <w:r w:rsidR="00EC4CA5" w:rsidRPr="00427A40">
        <w:rPr>
          <w:b w:val="0"/>
          <w:lang w:val="tr-TR"/>
        </w:rPr>
        <w:t>lotlar</w:t>
      </w:r>
      <w:proofErr w:type="gramEnd"/>
      <w:r w:rsidR="00EC4CA5" w:rsidRPr="00427A40">
        <w:rPr>
          <w:b w:val="0"/>
          <w:lang w:val="tr-TR"/>
        </w:rPr>
        <w:t xml:space="preserve"> halinde ihaleye çıkılmamış ise,</w:t>
      </w:r>
      <w:r w:rsidRPr="00427A40">
        <w:rPr>
          <w:b w:val="0"/>
          <w:lang w:val="tr-TR"/>
        </w:rPr>
        <w:t xml:space="preserve"> işin tamamı için teklif sunulacak olup kısmi teklifler kabul edilmeyecektir.</w:t>
      </w:r>
    </w:p>
    <w:p w:rsidR="00CF6ED6" w:rsidRPr="00427A40" w:rsidRDefault="00CF6ED6" w:rsidP="004C5EFE">
      <w:pPr>
        <w:rPr>
          <w:lang w:val="tr-TR"/>
        </w:rPr>
      </w:pPr>
      <w:r w:rsidRPr="00427A40">
        <w:rPr>
          <w:lang w:val="tr-TR"/>
        </w:rPr>
        <w:lastRenderedPageBreak/>
        <w:t>Madde 22- Alternatif teklifler</w:t>
      </w:r>
    </w:p>
    <w:p w:rsidR="00CF6ED6" w:rsidRPr="00427A40" w:rsidRDefault="00CF6ED6" w:rsidP="004C5EFE">
      <w:pPr>
        <w:rPr>
          <w:b w:val="0"/>
          <w:lang w:val="tr-TR"/>
        </w:rPr>
      </w:pPr>
      <w:r w:rsidRPr="00427A40">
        <w:rPr>
          <w:b w:val="0"/>
          <w:lang w:val="tr-TR"/>
        </w:rPr>
        <w:t>İhale konusu işe ilişkin olarak alternatif teklif sunulamaz.</w:t>
      </w:r>
    </w:p>
    <w:p w:rsidR="00CF6ED6" w:rsidRPr="00427A40" w:rsidRDefault="00CF6ED6" w:rsidP="004C5EFE">
      <w:pPr>
        <w:rPr>
          <w:lang w:val="tr-TR"/>
        </w:rPr>
      </w:pPr>
      <w:r w:rsidRPr="00427A40">
        <w:rPr>
          <w:lang w:val="tr-TR"/>
        </w:rPr>
        <w:t xml:space="preserve">Madde 23-Tekliflerin sunulma şekli </w:t>
      </w:r>
    </w:p>
    <w:p w:rsidR="00CF6ED6" w:rsidRPr="00427A40" w:rsidRDefault="00CF6ED6" w:rsidP="004C5EFE">
      <w:pPr>
        <w:rPr>
          <w:b w:val="0"/>
          <w:lang w:val="tr-TR"/>
        </w:rPr>
      </w:pPr>
      <w:r w:rsidRPr="00427A40">
        <w:rPr>
          <w:b w:val="0"/>
          <w:lang w:val="tr-TR"/>
        </w:rPr>
        <w:t xml:space="preserve">Teklif Mektubu ve istenildiği hallerde geçici teminat da </w:t>
      </w:r>
      <w:proofErr w:type="gramStart"/>
      <w:r w:rsidRPr="00427A40">
        <w:rPr>
          <w:b w:val="0"/>
          <w:lang w:val="tr-TR"/>
        </w:rPr>
        <w:t>dahil</w:t>
      </w:r>
      <w:proofErr w:type="gramEnd"/>
      <w:r w:rsidRPr="00427A40">
        <w:rPr>
          <w:b w:val="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427A40">
        <w:rPr>
          <w:b w:val="0"/>
          <w:lang w:val="tr-TR"/>
        </w:rPr>
        <w:t>n</w:t>
      </w:r>
      <w:r w:rsidRPr="00427A40">
        <w:rPr>
          <w:b w:val="0"/>
          <w:lang w:val="tr-TR"/>
        </w:rPr>
        <w:t>ın açık adresi yazılır. Zarfın yapıştırılan yeri istekli tarafından imzalanarak, mühürlenecek veya kaşelenecektir.</w:t>
      </w:r>
    </w:p>
    <w:p w:rsidR="00CF6ED6" w:rsidRPr="00427A40" w:rsidRDefault="00CF6ED6" w:rsidP="004C5EFE">
      <w:pPr>
        <w:rPr>
          <w:b w:val="0"/>
          <w:lang w:val="tr-TR"/>
        </w:rPr>
      </w:pPr>
      <w:r w:rsidRPr="00427A40">
        <w:rPr>
          <w:b w:val="0"/>
          <w:lang w:val="tr-TR"/>
        </w:rPr>
        <w:t>Teklifler ihale do</w:t>
      </w:r>
      <w:r w:rsidR="00EC4CA5" w:rsidRPr="00427A40">
        <w:rPr>
          <w:b w:val="0"/>
          <w:lang w:val="tr-TR"/>
        </w:rPr>
        <w:t>syas</w:t>
      </w:r>
      <w:r w:rsidRPr="00427A40">
        <w:rPr>
          <w:b w:val="0"/>
          <w:lang w:val="tr-TR"/>
        </w:rPr>
        <w:t>ında belirtilen ihale saatine kadar sıra numaralı alındılar karşılığında Sözleşme Makamına (tekliflerin sunulacağı yere) teslim edilir. Bu saatten sonra verilen teklifler kabul edilmez ve aç</w:t>
      </w:r>
      <w:r w:rsidR="00233B57" w:rsidRPr="00427A40">
        <w:rPr>
          <w:b w:val="0"/>
          <w:lang w:val="tr-TR"/>
        </w:rPr>
        <w:t>ılmadan istekliye iade edilir.</w:t>
      </w:r>
    </w:p>
    <w:p w:rsidR="00CF6ED6" w:rsidRPr="00427A40" w:rsidRDefault="00CF6ED6" w:rsidP="004C5EFE">
      <w:pPr>
        <w:rPr>
          <w:b w:val="0"/>
          <w:lang w:val="tr-TR"/>
        </w:rPr>
      </w:pPr>
      <w:r w:rsidRPr="00427A40">
        <w:rPr>
          <w:b w:val="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427A40" w:rsidRDefault="00CF6ED6" w:rsidP="004C5EFE">
      <w:pPr>
        <w:rPr>
          <w:lang w:val="tr-TR"/>
        </w:rPr>
      </w:pPr>
      <w:r w:rsidRPr="00427A40">
        <w:rPr>
          <w:lang w:val="tr-TR"/>
        </w:rPr>
        <w:t>Madde 24-Teklif mektubunun şekli ve içeriği</w:t>
      </w:r>
    </w:p>
    <w:p w:rsidR="00CF6ED6" w:rsidRPr="00427A40" w:rsidRDefault="00CF6ED6" w:rsidP="004C5EFE">
      <w:pPr>
        <w:rPr>
          <w:b w:val="0"/>
          <w:lang w:val="tr-TR"/>
        </w:rPr>
      </w:pPr>
      <w:r w:rsidRPr="00427A40">
        <w:rPr>
          <w:b w:val="0"/>
          <w:lang w:val="tr-TR"/>
        </w:rPr>
        <w:t xml:space="preserve">Teklif, bir Teknik ve bir Mali tekliften oluşur ve bunların ayrı zarflarda teslim edilmesi gerekir. Her bir teknik </w:t>
      </w:r>
      <w:r w:rsidR="00273D0B" w:rsidRPr="00427A40">
        <w:rPr>
          <w:b w:val="0"/>
          <w:lang w:val="tr-TR"/>
        </w:rPr>
        <w:t>teklif ve</w:t>
      </w:r>
      <w:r w:rsidRPr="00427A40">
        <w:rPr>
          <w:b w:val="0"/>
          <w:lang w:val="tr-TR"/>
        </w:rPr>
        <w:t xml:space="preserve"> mali teklifin içerisinde, üzerinde belirgin olarak “ASLIDIR” yazan bir asıl nüsha bulunmalıdır.  </w:t>
      </w:r>
    </w:p>
    <w:p w:rsidR="00CF6ED6" w:rsidRPr="00427A40" w:rsidRDefault="00CF6ED6" w:rsidP="004C5EFE">
      <w:pPr>
        <w:rPr>
          <w:b w:val="0"/>
          <w:lang w:val="tr-TR"/>
        </w:rPr>
      </w:pPr>
      <w:r w:rsidRPr="00427A40">
        <w:rPr>
          <w:b w:val="0"/>
          <w:lang w:val="tr-TR"/>
        </w:rPr>
        <w:t xml:space="preserve">Teklif mektupları, yazılı ve imzalı olarak sunulur. Teklif Mektubunda; </w:t>
      </w:r>
    </w:p>
    <w:p w:rsidR="00CF6ED6" w:rsidRPr="00427A40" w:rsidRDefault="00CF6ED6" w:rsidP="004C5EFE">
      <w:pPr>
        <w:rPr>
          <w:b w:val="0"/>
          <w:lang w:val="tr-TR"/>
        </w:rPr>
      </w:pPr>
      <w:r w:rsidRPr="00427A40">
        <w:rPr>
          <w:b w:val="0"/>
          <w:lang w:val="tr-TR"/>
        </w:rPr>
        <w:t>İhale dosyasının tamamen okunup kabul edildiğinin belirtilmesi,</w:t>
      </w:r>
    </w:p>
    <w:p w:rsidR="00CF6ED6" w:rsidRPr="00427A40" w:rsidRDefault="00CF6ED6" w:rsidP="004C5EFE">
      <w:pPr>
        <w:rPr>
          <w:b w:val="0"/>
          <w:lang w:val="tr-TR"/>
        </w:rPr>
      </w:pPr>
      <w:r w:rsidRPr="00427A40">
        <w:rPr>
          <w:b w:val="0"/>
          <w:lang w:val="tr-TR"/>
        </w:rPr>
        <w:t>Teklif edilen bedelin rakam ve yazı ile birbirine uygun olarak açıkça yazılması,</w:t>
      </w:r>
    </w:p>
    <w:p w:rsidR="00CF6ED6" w:rsidRPr="00427A40" w:rsidRDefault="00CF6ED6" w:rsidP="004C5EFE">
      <w:pPr>
        <w:rPr>
          <w:b w:val="0"/>
          <w:lang w:val="tr-TR"/>
        </w:rPr>
      </w:pPr>
      <w:r w:rsidRPr="00427A40">
        <w:rPr>
          <w:b w:val="0"/>
          <w:lang w:val="tr-TR"/>
        </w:rPr>
        <w:t xml:space="preserve">Üzerinde kazıntı, silinti, düzeltme bulunmaması, </w:t>
      </w:r>
    </w:p>
    <w:p w:rsidR="00CF6ED6" w:rsidRPr="00051297" w:rsidRDefault="00CF6ED6" w:rsidP="004C5EFE">
      <w:pPr>
        <w:rPr>
          <w:lang w:val="tr-TR"/>
        </w:rPr>
      </w:pPr>
      <w:r w:rsidRPr="00427A40">
        <w:rPr>
          <w:b w:val="0"/>
          <w:lang w:val="tr-TR"/>
        </w:rPr>
        <w:t>Teklif mektubunun ad</w:t>
      </w:r>
      <w:r w:rsidR="00582170" w:rsidRPr="00427A40">
        <w:rPr>
          <w:b w:val="0"/>
          <w:lang w:val="tr-TR"/>
        </w:rPr>
        <w:t>ı</w:t>
      </w:r>
      <w:r w:rsidRPr="00427A40">
        <w:rPr>
          <w:b w:val="0"/>
          <w:lang w:val="tr-TR"/>
        </w:rPr>
        <w:t>, soyad</w:t>
      </w:r>
      <w:r w:rsidR="00582170" w:rsidRPr="00427A40">
        <w:rPr>
          <w:b w:val="0"/>
          <w:lang w:val="tr-TR"/>
        </w:rPr>
        <w:t>ı</w:t>
      </w:r>
      <w:r w:rsidRPr="00427A40">
        <w:rPr>
          <w:b w:val="0"/>
          <w:lang w:val="tr-TR"/>
        </w:rPr>
        <w:t xml:space="preserve"> veya ticaret unvanı yazılmak suretiyle yetkili</w:t>
      </w:r>
      <w:r w:rsidRPr="00051297">
        <w:rPr>
          <w:lang w:val="tr-TR"/>
        </w:rPr>
        <w:t xml:space="preserve"> kişilerce imzalanmış olması,</w:t>
      </w:r>
    </w:p>
    <w:p w:rsidR="00CF6ED6" w:rsidRPr="00427A40" w:rsidRDefault="00CF6ED6" w:rsidP="004C5EFE">
      <w:pPr>
        <w:rPr>
          <w:b w:val="0"/>
          <w:lang w:val="tr-TR"/>
        </w:rPr>
      </w:pPr>
      <w:proofErr w:type="gramStart"/>
      <w:r w:rsidRPr="00427A40">
        <w:rPr>
          <w:b w:val="0"/>
          <w:lang w:val="tr-TR"/>
        </w:rPr>
        <w:t>zorunludur</w:t>
      </w:r>
      <w:proofErr w:type="gramEnd"/>
      <w:r w:rsidRPr="00427A40">
        <w:rPr>
          <w:b w:val="0"/>
          <w:lang w:val="tr-TR"/>
        </w:rPr>
        <w:t>.</w:t>
      </w:r>
    </w:p>
    <w:p w:rsidR="00CF6ED6" w:rsidRPr="00427A40" w:rsidRDefault="00CF6ED6" w:rsidP="004C5EFE">
      <w:pPr>
        <w:rPr>
          <w:b w:val="0"/>
          <w:lang w:val="tr-TR"/>
        </w:rPr>
      </w:pPr>
      <w:r w:rsidRPr="00427A40">
        <w:rPr>
          <w:b w:val="0"/>
          <w:lang w:val="tr-TR"/>
        </w:rPr>
        <w:t xml:space="preserve">Ortak girişim olarak teklif veren isteklilerin teklif mektuplarının, ortakların tamamı </w:t>
      </w:r>
      <w:r w:rsidR="00273D0B" w:rsidRPr="00427A40">
        <w:rPr>
          <w:b w:val="0"/>
          <w:lang w:val="tr-TR"/>
        </w:rPr>
        <w:t>tarafından veya</w:t>
      </w:r>
      <w:r w:rsidRPr="00427A40">
        <w:rPr>
          <w:b w:val="0"/>
          <w:lang w:val="tr-TR"/>
        </w:rPr>
        <w:t xml:space="preserve"> teklif vermeye yetki verdikleri kişiler tarafından imzalanması gerekir.</w:t>
      </w:r>
    </w:p>
    <w:p w:rsidR="00CF6ED6" w:rsidRPr="00427A40" w:rsidRDefault="00CF6ED6" w:rsidP="004C5EFE">
      <w:pPr>
        <w:rPr>
          <w:b w:val="0"/>
          <w:lang w:val="tr-TR"/>
        </w:rPr>
      </w:pPr>
      <w:r w:rsidRPr="00427A40">
        <w:rPr>
          <w:b w:val="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427A40">
        <w:rPr>
          <w:b w:val="0"/>
          <w:lang w:val="tr-TR"/>
        </w:rPr>
        <w:t>konsorsiyumun</w:t>
      </w:r>
      <w:proofErr w:type="gramEnd"/>
      <w:r w:rsidRPr="00427A40">
        <w:rPr>
          <w:b w:val="0"/>
          <w:lang w:val="tr-TR"/>
        </w:rPr>
        <w:t xml:space="preserve"> toplam teklif bedelini oluşturacaktır.</w:t>
      </w:r>
    </w:p>
    <w:p w:rsidR="00CF6ED6" w:rsidRPr="00427A40" w:rsidRDefault="00CF6ED6" w:rsidP="004C5EFE">
      <w:pPr>
        <w:rPr>
          <w:lang w:val="tr-TR"/>
        </w:rPr>
      </w:pPr>
      <w:r w:rsidRPr="00427A40">
        <w:rPr>
          <w:lang w:val="tr-TR"/>
        </w:rPr>
        <w:t>Madde 25- Tekliflerin geçerlilik süresi</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Tekliflerin geçerlilik süresi, ihale tarihinden itibaren en az. 60 takvim günü olmalıdır. Bu süreden daha kısa süreyle geçerli olduğu belirtilen teklif mektupları değerlendirmeye alınmayacaktır.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427A40" w:rsidRDefault="00CF6ED6" w:rsidP="004C5EFE">
      <w:pPr>
        <w:rPr>
          <w:b w:val="0"/>
          <w:lang w:val="tr-TR"/>
        </w:rPr>
      </w:pPr>
      <w:r w:rsidRPr="00427A40">
        <w:rPr>
          <w:b w:val="0"/>
          <w:lang w:val="tr-TR"/>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CF6ED6" w:rsidRPr="00427A40" w:rsidRDefault="00CF6ED6" w:rsidP="004C5EFE">
      <w:pPr>
        <w:rPr>
          <w:lang w:val="tr-TR"/>
        </w:rPr>
      </w:pPr>
      <w:r w:rsidRPr="00427A40">
        <w:rPr>
          <w:lang w:val="tr-TR"/>
        </w:rPr>
        <w:t>Madde 26- Geçici teminat ve teminat olarak kabul edilecek değerler</w:t>
      </w:r>
    </w:p>
    <w:p w:rsidR="00CF6ED6" w:rsidRPr="00427A40" w:rsidRDefault="00CF6ED6" w:rsidP="004C5EFE">
      <w:pPr>
        <w:rPr>
          <w:b w:val="0"/>
          <w:lang w:val="tr-TR"/>
        </w:rPr>
      </w:pPr>
      <w:r w:rsidRPr="00427A40">
        <w:rPr>
          <w:b w:val="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427A40" w:rsidRDefault="00CF6ED6" w:rsidP="004C5EFE">
      <w:pPr>
        <w:rPr>
          <w:b w:val="0"/>
          <w:lang w:val="tr-TR"/>
        </w:rPr>
      </w:pPr>
      <w:r w:rsidRPr="00427A40">
        <w:rPr>
          <w:b w:val="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427A40" w:rsidRDefault="00CF6ED6" w:rsidP="004C5EFE">
      <w:pPr>
        <w:rPr>
          <w:b w:val="0"/>
          <w:lang w:val="tr-TR"/>
        </w:rPr>
      </w:pPr>
      <w:r w:rsidRPr="00427A40">
        <w:rPr>
          <w:b w:val="0"/>
          <w:lang w:val="tr-TR"/>
        </w:rPr>
        <w:t>Geçici teminat olarak sunulan teminat mektuplarında geçerlilik tarihi belirtilmelidir. Bu tarih, teklif geçerlilik süresinin bitiminden itibaren otuz (30) günden az olmamak üzere isteklilerce belirlenir.</w:t>
      </w:r>
    </w:p>
    <w:p w:rsidR="00CF6ED6" w:rsidRPr="00427A40" w:rsidRDefault="00CF6ED6" w:rsidP="004C5EFE">
      <w:pPr>
        <w:rPr>
          <w:b w:val="0"/>
          <w:lang w:val="tr-TR"/>
        </w:rPr>
      </w:pPr>
      <w:r w:rsidRPr="00427A40">
        <w:rPr>
          <w:b w:val="0"/>
          <w:lang w:val="tr-TR"/>
        </w:rPr>
        <w:t>Kabul edilebilir bir geçici teminat ile birlikte verilmeyen teklifler, Sözleşme Makamı tarafından istenilen katılma şartlarının sağlanamadığı gerekçesiyle değerlendirme dışı bırakılacaktır.</w:t>
      </w:r>
    </w:p>
    <w:p w:rsidR="00CF6ED6" w:rsidRPr="00427A40" w:rsidRDefault="00CF6ED6" w:rsidP="004C5EFE">
      <w:pPr>
        <w:rPr>
          <w:b w:val="0"/>
          <w:lang w:val="tr-TR"/>
        </w:rPr>
      </w:pPr>
      <w:r w:rsidRPr="00427A40">
        <w:rPr>
          <w:b w:val="0"/>
          <w:lang w:val="tr-TR"/>
        </w:rPr>
        <w:t xml:space="preserve">Teminat olarak kabul edilecek değerler aşağıda sayılmıştır; </w:t>
      </w:r>
    </w:p>
    <w:p w:rsidR="00CF6ED6" w:rsidRPr="00427A40" w:rsidRDefault="00CF6ED6" w:rsidP="004C5EFE">
      <w:pPr>
        <w:rPr>
          <w:b w:val="0"/>
          <w:lang w:val="tr-TR"/>
        </w:rPr>
      </w:pPr>
      <w:proofErr w:type="gramStart"/>
      <w:r w:rsidRPr="00427A40">
        <w:rPr>
          <w:b w:val="0"/>
          <w:lang w:val="tr-TR"/>
        </w:rPr>
        <w:t>Tedavüldeki Türk Parası.</w:t>
      </w:r>
      <w:proofErr w:type="gramEnd"/>
    </w:p>
    <w:p w:rsidR="00CF6ED6" w:rsidRPr="00427A40" w:rsidRDefault="00CF6ED6" w:rsidP="004C5EFE">
      <w:pPr>
        <w:rPr>
          <w:b w:val="0"/>
          <w:lang w:val="tr-TR"/>
        </w:rPr>
      </w:pPr>
      <w:r w:rsidRPr="00427A40">
        <w:rPr>
          <w:b w:val="0"/>
          <w:lang w:val="tr-TR"/>
        </w:rPr>
        <w:t xml:space="preserve">Bankalar ve özel finans kurumları tarafından verilen teminat mektupları. </w:t>
      </w:r>
    </w:p>
    <w:p w:rsidR="00CF6ED6" w:rsidRPr="00427A40" w:rsidRDefault="00CF6ED6" w:rsidP="004C5EFE">
      <w:pPr>
        <w:rPr>
          <w:b w:val="0"/>
          <w:lang w:val="tr-TR"/>
        </w:rPr>
      </w:pPr>
      <w:r w:rsidRPr="00427A40">
        <w:rPr>
          <w:b w:val="0"/>
          <w:lang w:val="tr-TR"/>
        </w:rPr>
        <w:t>İlgili mevzuatına göre Türkiye</w:t>
      </w:r>
      <w:r w:rsidRPr="00427A40">
        <w:rPr>
          <w:b w:val="0"/>
          <w:lang w:val="tr-TR"/>
        </w:rPr>
        <w:sym w:font="Symbol" w:char="F0A2"/>
      </w:r>
      <w:r w:rsidRPr="00427A40">
        <w:rPr>
          <w:b w:val="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427A40" w:rsidRDefault="00CF6ED6" w:rsidP="004C5EFE">
      <w:pPr>
        <w:rPr>
          <w:b w:val="0"/>
          <w:lang w:val="tr-TR"/>
        </w:rPr>
      </w:pPr>
      <w:r w:rsidRPr="00427A40">
        <w:rPr>
          <w:b w:val="0"/>
          <w:lang w:val="tr-TR"/>
        </w:rPr>
        <w:t xml:space="preserve">Teminatlar, teminat olarak kabul edilen diğer değerlerle değiştirilebilir. </w:t>
      </w:r>
    </w:p>
    <w:p w:rsidR="00CF6ED6" w:rsidRPr="00427A40" w:rsidRDefault="00CF6ED6" w:rsidP="004C5EFE">
      <w:pPr>
        <w:rPr>
          <w:lang w:val="tr-TR"/>
        </w:rPr>
      </w:pPr>
      <w:r w:rsidRPr="00427A40">
        <w:rPr>
          <w:lang w:val="tr-TR"/>
        </w:rPr>
        <w:t>Madde 27- Geçici teminatın teslim yeri ve iadesi</w:t>
      </w:r>
    </w:p>
    <w:p w:rsidR="00CF6ED6" w:rsidRPr="00427A40" w:rsidRDefault="00CF6ED6" w:rsidP="004C5EFE">
      <w:pPr>
        <w:rPr>
          <w:b w:val="0"/>
          <w:lang w:val="tr-TR"/>
        </w:rPr>
      </w:pPr>
      <w:r w:rsidRPr="00427A40">
        <w:rPr>
          <w:b w:val="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427A40" w:rsidRDefault="00CF6ED6" w:rsidP="004C5EFE">
      <w:pPr>
        <w:rPr>
          <w:b w:val="0"/>
          <w:lang w:val="tr-TR"/>
        </w:rPr>
      </w:pPr>
      <w:r w:rsidRPr="00427A40">
        <w:rPr>
          <w:b w:val="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427A40" w:rsidRDefault="00CF6ED6" w:rsidP="004C5EFE">
      <w:pPr>
        <w:rPr>
          <w:lang w:val="tr-TR"/>
        </w:rPr>
      </w:pPr>
      <w:r w:rsidRPr="00427A40">
        <w:rPr>
          <w:lang w:val="tr-TR"/>
        </w:rPr>
        <w:t>Madde 28- Son teklif teslim tarihinden önce ek bilgi talepleri</w:t>
      </w:r>
    </w:p>
    <w:p w:rsidR="00CF6ED6" w:rsidRPr="00427A40" w:rsidRDefault="00CF6ED6" w:rsidP="004C5EFE">
      <w:pPr>
        <w:rPr>
          <w:b w:val="0"/>
          <w:lang w:val="tr-TR"/>
        </w:rPr>
      </w:pPr>
      <w:r w:rsidRPr="00427A40">
        <w:rPr>
          <w:b w:val="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427A40" w:rsidRDefault="00CF6ED6" w:rsidP="004C5EFE">
      <w:pPr>
        <w:rPr>
          <w:b w:val="0"/>
          <w:lang w:val="tr-TR"/>
        </w:rPr>
      </w:pPr>
      <w:r w:rsidRPr="00427A40">
        <w:rPr>
          <w:b w:val="0"/>
          <w:lang w:val="tr-TR"/>
        </w:rPr>
        <w:t>Sözleşme Makamı, kendi girişimi ile ya da herhangi bir isteklinin talebi üzerine, teklif dosyası hakkında ek bilgi sağlarsa, bu tür bilgileri, tüm isteklilere aynı anda yazılı olarak gönderecektir.</w:t>
      </w:r>
    </w:p>
    <w:p w:rsidR="00CF6ED6" w:rsidRPr="00427A40" w:rsidRDefault="00CF6ED6" w:rsidP="004C5EFE">
      <w:pPr>
        <w:rPr>
          <w:lang w:val="tr-TR"/>
        </w:rPr>
      </w:pPr>
      <w:r w:rsidRPr="00427A40">
        <w:rPr>
          <w:lang w:val="tr-TR"/>
        </w:rPr>
        <w:t>Madde 29- Tekliflerin sunulması</w:t>
      </w:r>
    </w:p>
    <w:p w:rsidR="00CF6ED6" w:rsidRPr="00427A40" w:rsidRDefault="00CF6ED6" w:rsidP="004C5EFE">
      <w:pPr>
        <w:rPr>
          <w:b w:val="0"/>
          <w:lang w:val="tr-TR"/>
        </w:rPr>
      </w:pPr>
      <w:r w:rsidRPr="00427A40">
        <w:rPr>
          <w:b w:val="0"/>
          <w:lang w:val="tr-TR"/>
        </w:rPr>
        <w:t>Teklifler, teklif davet mektubunda veya ilanda belirtilen son teslim tarihini geçmeyecek şekilde teslim alınmak üzere gönderilmelidir. Teklifler aşağıdaki şekilde teslim edilmelidir:</w:t>
      </w:r>
    </w:p>
    <w:p w:rsidR="003F7286" w:rsidRPr="00427A40" w:rsidRDefault="00CF6ED6" w:rsidP="004C5EFE">
      <w:pPr>
        <w:rPr>
          <w:b w:val="0"/>
          <w:lang w:val="tr-TR"/>
        </w:rPr>
      </w:pPr>
      <w:r w:rsidRPr="00427A40">
        <w:rPr>
          <w:b w:val="0"/>
          <w:lang w:val="tr-TR"/>
        </w:rPr>
        <w:t>Taahhütlü posta</w:t>
      </w:r>
      <w:r w:rsidR="00D64AD1" w:rsidRPr="00427A40">
        <w:rPr>
          <w:b w:val="0"/>
          <w:lang w:val="tr-TR"/>
        </w:rPr>
        <w:t xml:space="preserve">  / kargo</w:t>
      </w:r>
      <w:r w:rsidRPr="00427A40">
        <w:rPr>
          <w:b w:val="0"/>
          <w:lang w:val="tr-TR"/>
        </w:rPr>
        <w:t xml:space="preserve"> servisi)</w:t>
      </w:r>
      <w:r w:rsidR="00D64AD1" w:rsidRPr="00427A40">
        <w:rPr>
          <w:b w:val="0"/>
          <w:lang w:val="tr-TR"/>
        </w:rPr>
        <w:t xml:space="preserve"> </w:t>
      </w:r>
      <w:proofErr w:type="gramStart"/>
      <w:r w:rsidR="00D64AD1" w:rsidRPr="00427A40">
        <w:rPr>
          <w:b w:val="0"/>
          <w:lang w:val="tr-TR"/>
        </w:rPr>
        <w:t xml:space="preserve">ile </w:t>
      </w:r>
      <w:r w:rsidRPr="00427A40">
        <w:rPr>
          <w:b w:val="0"/>
          <w:lang w:val="tr-TR"/>
        </w:rPr>
        <w:t xml:space="preserve"> </w:t>
      </w:r>
      <w:r w:rsidR="003F7286" w:rsidRPr="00427A40">
        <w:rPr>
          <w:b w:val="0"/>
          <w:lang w:val="tr-TR"/>
        </w:rPr>
        <w:t>Mineraliçavuşosb</w:t>
      </w:r>
      <w:proofErr w:type="gramEnd"/>
      <w:r w:rsidR="003F7286" w:rsidRPr="00427A40">
        <w:rPr>
          <w:b w:val="0"/>
          <w:lang w:val="tr-TR"/>
        </w:rPr>
        <w:t xml:space="preserve"> Mh. Atatürk Bulvarı No:2 Nilüfer /BURSA Nilüfer/BURSA adresine</w:t>
      </w:r>
    </w:p>
    <w:p w:rsidR="00CF6ED6" w:rsidRPr="00427A40" w:rsidRDefault="00CF6ED6" w:rsidP="004C5EFE">
      <w:pPr>
        <w:rPr>
          <w:b w:val="0"/>
          <w:lang w:val="tr-TR"/>
        </w:rPr>
      </w:pPr>
      <w:r w:rsidRPr="00427A40">
        <w:rPr>
          <w:b w:val="0"/>
          <w:lang w:val="tr-TR"/>
        </w:rPr>
        <w:t xml:space="preserve">Ya da Sözleşme Makamına doğrudan elden </w:t>
      </w:r>
      <w:r w:rsidR="003F7286" w:rsidRPr="00427A40">
        <w:rPr>
          <w:lang w:val="tr-TR"/>
        </w:rPr>
        <w:t xml:space="preserve">Mineraliçavuşosb Mh. Atatürk Bulvarı No:2 Nilüfer /BURSA Nilüfer/BURSA </w:t>
      </w:r>
      <w:r w:rsidRPr="00427A40">
        <w:rPr>
          <w:b w:val="0"/>
          <w:lang w:val="tr-TR"/>
        </w:rPr>
        <w:t xml:space="preserve">teslim (kurye servisleri de </w:t>
      </w:r>
      <w:proofErr w:type="gramStart"/>
      <w:r w:rsidRPr="00427A40">
        <w:rPr>
          <w:b w:val="0"/>
          <w:lang w:val="tr-TR"/>
        </w:rPr>
        <w:t>dahil</w:t>
      </w:r>
      <w:proofErr w:type="gramEnd"/>
      <w:r w:rsidRPr="00427A40">
        <w:rPr>
          <w:b w:val="0"/>
          <w:lang w:val="tr-TR"/>
        </w:rPr>
        <w:t xml:space="preserve">) edilmeli ve teslim karşılığında imzalı ve tarihli bir belge alınmalıdır. </w:t>
      </w:r>
    </w:p>
    <w:p w:rsidR="00CF6ED6" w:rsidRPr="00427A40" w:rsidRDefault="00CF6ED6" w:rsidP="004C5EFE">
      <w:pPr>
        <w:pStyle w:val="GvdeMetni"/>
        <w:rPr>
          <w:b w:val="0"/>
          <w:lang w:val="tr-TR" w:eastAsia="en-US"/>
        </w:rPr>
      </w:pPr>
      <w:r w:rsidRPr="00427A40">
        <w:rPr>
          <w:lang w:eastAsia="en-US"/>
        </w:rPr>
        <w:t xml:space="preserve">Başka yollarla ulaştırılan teklifler değerlendirmeye alınmayacaktır. </w:t>
      </w:r>
      <w:r w:rsidRPr="00427A40">
        <w:rPr>
          <w:b w:val="0"/>
          <w:lang w:val="tr-TR" w:eastAsia="en-US"/>
        </w:rPr>
        <w:t>Teklifler, çift zarf sistemi kullanılarak teslim edilmelidir; bir dış paket veya zarfın içerisinde, birinin üzerinde A Zarfı- Teknik Teklif, diğerinin üzerinde B Zarfı- Mali teklif yazan iki ayrı mühürlü zarf olmalıdır.</w:t>
      </w:r>
    </w:p>
    <w:p w:rsidR="00CF6ED6" w:rsidRPr="00427A40" w:rsidRDefault="00CF6ED6" w:rsidP="004C5EFE">
      <w:pPr>
        <w:rPr>
          <w:b w:val="0"/>
          <w:lang w:val="tr-TR"/>
        </w:rPr>
      </w:pPr>
      <w:r w:rsidRPr="00427A40">
        <w:rPr>
          <w:b w:val="0"/>
          <w:lang w:val="tr-TR"/>
        </w:rPr>
        <w:t xml:space="preserve">Mali teklif dışındaki, teknik teklifi oluşturan diğer tüm kısımlar A Zarfının içine konmalıdır, (örn. teklif teslim formu, organizasyon ve </w:t>
      </w:r>
      <w:proofErr w:type="gramStart"/>
      <w:r w:rsidRPr="00427A40">
        <w:rPr>
          <w:b w:val="0"/>
          <w:lang w:val="tr-TR"/>
        </w:rPr>
        <w:t>metodoloji</w:t>
      </w:r>
      <w:proofErr w:type="gramEnd"/>
      <w:r w:rsidRPr="00427A40">
        <w:rPr>
          <w:b w:val="0"/>
          <w:lang w:val="tr-TR"/>
        </w:rPr>
        <w:t xml:space="preserve"> belgesi, Kilit uzmanlar ve ücreti belgesi, isteklinin beyannamesi, tüzel ve mali kimlik formu).</w:t>
      </w:r>
    </w:p>
    <w:p w:rsidR="00CF6ED6" w:rsidRPr="00427A40" w:rsidRDefault="00CF6ED6" w:rsidP="004C5EFE">
      <w:pPr>
        <w:rPr>
          <w:b w:val="0"/>
          <w:lang w:val="tr-TR"/>
        </w:rPr>
      </w:pPr>
      <w:r w:rsidRPr="00427A40">
        <w:rPr>
          <w:b w:val="0"/>
          <w:lang w:val="tr-TR"/>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CF6ED6" w:rsidRPr="00427A40" w:rsidRDefault="00CF6ED6" w:rsidP="004C5EFE">
      <w:pPr>
        <w:rPr>
          <w:lang w:val="tr-TR"/>
        </w:rPr>
      </w:pPr>
      <w:r w:rsidRPr="00427A40">
        <w:rPr>
          <w:lang w:val="tr-TR"/>
        </w:rPr>
        <w:t>Madde 30- Tekliflerin mülkiyeti</w:t>
      </w:r>
    </w:p>
    <w:p w:rsidR="00CF6ED6" w:rsidRPr="00427A40" w:rsidRDefault="00CF6ED6" w:rsidP="004C5EFE">
      <w:pPr>
        <w:rPr>
          <w:b w:val="0"/>
          <w:lang w:val="tr-TR"/>
        </w:rPr>
      </w:pPr>
      <w:r w:rsidRPr="00427A40">
        <w:rPr>
          <w:b w:val="0"/>
          <w:lang w:val="tr-TR"/>
        </w:rPr>
        <w:t>Sözleşme Makamı, bu ihale süreci sırasında alınan tüm tekliflerin mülkiyet haklarına sahiptir. Sonuç olarak, teklif sahiplerinin tekliflerini geri alma hakları yoktur.</w:t>
      </w:r>
    </w:p>
    <w:p w:rsidR="00CF6ED6" w:rsidRPr="00427A40" w:rsidRDefault="00404506" w:rsidP="004C5EFE">
      <w:pPr>
        <w:rPr>
          <w:lang w:val="tr-TR"/>
        </w:rPr>
      </w:pPr>
      <w:r w:rsidRPr="00427A40">
        <w:rPr>
          <w:lang w:val="tr-TR"/>
        </w:rPr>
        <w:t>Madde 31</w:t>
      </w:r>
      <w:r w:rsidR="00CF6ED6" w:rsidRPr="00427A40">
        <w:rPr>
          <w:lang w:val="tr-TR"/>
        </w:rPr>
        <w:t>-Tekliflerin açılması</w:t>
      </w:r>
    </w:p>
    <w:p w:rsidR="00CF6ED6" w:rsidRPr="00427A40" w:rsidRDefault="00CF6ED6" w:rsidP="004C5EFE">
      <w:pPr>
        <w:rPr>
          <w:b w:val="0"/>
          <w:lang w:val="tr-TR"/>
        </w:rPr>
      </w:pPr>
      <w:r w:rsidRPr="00427A40">
        <w:rPr>
          <w:b w:val="0"/>
          <w:lang w:val="tr-TR"/>
        </w:rPr>
        <w:t>Değerlendirme Komitesince, tekliflerin alınması ve açılmasında aşağıda yer alan usul uygulanır;</w:t>
      </w:r>
      <w:r w:rsidRPr="00427A40">
        <w:rPr>
          <w:b w:val="0"/>
          <w:lang w:val="tr-TR"/>
        </w:rPr>
        <w:tab/>
      </w:r>
    </w:p>
    <w:p w:rsidR="00CF6ED6" w:rsidRPr="00427A40" w:rsidRDefault="00CF6ED6" w:rsidP="004C5EFE">
      <w:pPr>
        <w:rPr>
          <w:b w:val="0"/>
          <w:lang w:val="tr-TR"/>
        </w:rPr>
      </w:pPr>
      <w:r w:rsidRPr="00427A40">
        <w:rPr>
          <w:b w:val="0"/>
          <w:lang w:val="tr-TR"/>
        </w:rPr>
        <w:t>Değerlendirme Komitesince bu Şartnamede belirtilen ihale saatine kadar kaç teklif verilmiş olduğu bir tutanakla tespit edilerek, hazır bulunanlara duyurulur ve hemen ihaleye başlanır.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Hizmet alımı ihalelerinde ise</w:t>
      </w:r>
      <w:r w:rsidR="00D64AD1" w:rsidRPr="00427A40">
        <w:rPr>
          <w:rFonts w:ascii="Times New Roman" w:hAnsi="Times New Roman"/>
          <w:b w:val="0"/>
          <w:lang w:val="tr-TR"/>
        </w:rPr>
        <w:t xml:space="preserve">, </w:t>
      </w:r>
      <w:r w:rsidRPr="00427A40">
        <w:rPr>
          <w:rFonts w:ascii="Times New Roman" w:hAnsi="Times New Roman"/>
          <w:b w:val="0"/>
          <w:lang w:val="tr-TR"/>
        </w:rPr>
        <w:t xml:space="preserve">sadece teknik teklif zarfları açılır ve yukarıda belirtilen hususlar açısından incelenir. </w:t>
      </w:r>
      <w:r w:rsidR="00D64AD1" w:rsidRPr="00427A40">
        <w:rPr>
          <w:rFonts w:ascii="Times New Roman" w:hAnsi="Times New Roman"/>
          <w:b w:val="0"/>
          <w:lang w:val="tr-TR"/>
        </w:rPr>
        <w:t>Teknik değerlendirme aşamasında eşik puana ulaşamayan teklifler kabul edilmeyeceği için, m</w:t>
      </w:r>
      <w:r w:rsidRPr="00427A40">
        <w:rPr>
          <w:rFonts w:ascii="Times New Roman" w:hAnsi="Times New Roman"/>
          <w:b w:val="0"/>
          <w:lang w:val="tr-TR"/>
        </w:rPr>
        <w:t>ali teklif zarfları, teknik değerlendirme tamamlanana kadar açılmaz.</w:t>
      </w:r>
    </w:p>
    <w:p w:rsidR="00CF6ED6" w:rsidRPr="00427A40" w:rsidRDefault="00CF6ED6" w:rsidP="004C5EFE">
      <w:pPr>
        <w:pStyle w:val="GvdeMetni2"/>
        <w:rPr>
          <w:rFonts w:ascii="Times New Roman" w:hAnsi="Times New Roman"/>
          <w:b w:val="0"/>
          <w:lang w:val="tr-TR"/>
        </w:rPr>
      </w:pPr>
      <w:proofErr w:type="gramStart"/>
      <w:r w:rsidRPr="00427A40">
        <w:rPr>
          <w:rFonts w:ascii="Times New Roman" w:hAnsi="Times New Roman"/>
          <w:b w:val="0"/>
          <w:lang w:val="tr-TR"/>
        </w:rPr>
        <w:t>c</w:t>
      </w:r>
      <w:proofErr w:type="gramEnd"/>
      <w:r w:rsidRPr="00427A40">
        <w:rPr>
          <w:rFonts w:ascii="Times New Roman" w:hAnsi="Times New Roman"/>
          <w:b w:val="0"/>
          <w:lang w:val="tr-TR"/>
        </w:rPr>
        <w:t xml:space="preserve"> bendine göre düzenlenecek tutanaklar Değerlendirme Komitesince imzalanır. Bu tutanakların Değerlendirme Komitesi başkanı tarafından onaylanmış bir sureti isteyenlere imza karşılığı verilir.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Bu aşamada; hiçbir teklifin reddine veya kabulüne karar verilmez, teklifi oluşturan belgeler düzeltilemez ve tamamlanamaz. Teklifler Değerlendirme Komitesince hemen değerlendirilmek üzere oturum kapatılır.</w:t>
      </w:r>
    </w:p>
    <w:p w:rsidR="00CF6ED6" w:rsidRPr="00427A40" w:rsidRDefault="00404506" w:rsidP="004C5EFE">
      <w:pPr>
        <w:pStyle w:val="GvdeMetni2"/>
        <w:rPr>
          <w:rFonts w:ascii="Times New Roman" w:hAnsi="Times New Roman"/>
          <w:lang w:val="tr-TR"/>
        </w:rPr>
      </w:pPr>
      <w:r w:rsidRPr="00427A40">
        <w:rPr>
          <w:rFonts w:ascii="Times New Roman" w:hAnsi="Times New Roman"/>
          <w:lang w:val="tr-TR"/>
        </w:rPr>
        <w:t>Madde 32</w:t>
      </w:r>
      <w:r w:rsidR="00CF6ED6" w:rsidRPr="00427A40">
        <w:rPr>
          <w:rFonts w:ascii="Times New Roman" w:hAnsi="Times New Roman"/>
          <w:lang w:val="tr-TR"/>
        </w:rPr>
        <w:t>-Tekliflerin değerlendirilmesi</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Teklif zarfı içinde sunulması gereken belgeler ve bu belgelere eklenmesi zorunlu olan eklerinden herhangi birinin, isteklilerce sunulmaması halinde,  bu eksik belgeler ve ekleri tamamlatılmayacaktır.</w:t>
      </w:r>
    </w:p>
    <w:p w:rsidR="00CF6ED6" w:rsidRPr="00427A40" w:rsidRDefault="00CF6ED6" w:rsidP="004C5EFE">
      <w:pPr>
        <w:rPr>
          <w:b w:val="0"/>
          <w:lang w:val="tr-TR"/>
        </w:rPr>
      </w:pPr>
      <w:r w:rsidRPr="00427A40">
        <w:rPr>
          <w:b w:val="0"/>
          <w:lang w:val="tr-TR"/>
        </w:rPr>
        <w:lastRenderedPageBreak/>
        <w:t xml:space="preserve">Ancak, </w:t>
      </w:r>
    </w:p>
    <w:p w:rsidR="00CF6ED6" w:rsidRPr="00427A40" w:rsidRDefault="00CF6ED6" w:rsidP="004C5EFE">
      <w:pPr>
        <w:rPr>
          <w:b w:val="0"/>
          <w:lang w:val="tr-TR"/>
        </w:rPr>
      </w:pPr>
      <w:r w:rsidRPr="00427A40">
        <w:rPr>
          <w:b w:val="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427A40" w:rsidRDefault="00CF6ED6" w:rsidP="004C5EFE">
      <w:pPr>
        <w:rPr>
          <w:b w:val="0"/>
          <w:lang w:val="tr-TR"/>
        </w:rPr>
      </w:pPr>
      <w:r w:rsidRPr="00427A40">
        <w:rPr>
          <w:b w:val="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427A40" w:rsidRDefault="007B3095" w:rsidP="004C5EFE">
      <w:pPr>
        <w:rPr>
          <w:b w:val="0"/>
          <w:lang w:val="tr-TR"/>
        </w:rPr>
      </w:pPr>
      <w:r w:rsidRPr="00427A40">
        <w:rPr>
          <w:b w:val="0"/>
          <w:lang w:val="tr-TR"/>
        </w:rPr>
        <w:t>7 nci</w:t>
      </w:r>
      <w:r w:rsidR="003F5BD5" w:rsidRPr="00427A40">
        <w:rPr>
          <w:b w:val="0"/>
          <w:lang w:val="tr-TR"/>
        </w:rPr>
        <w:t xml:space="preserve"> maddede yararlanıcı tarafından eksik evrak olarak tanımlanacak belgeler</w:t>
      </w:r>
    </w:p>
    <w:p w:rsidR="00CF6ED6" w:rsidRPr="00427A40" w:rsidRDefault="00CF6ED6" w:rsidP="004C5EFE">
      <w:pPr>
        <w:rPr>
          <w:b w:val="0"/>
          <w:lang w:val="tr-TR"/>
        </w:rPr>
      </w:pPr>
      <w:proofErr w:type="gramStart"/>
      <w:r w:rsidRPr="00427A40">
        <w:rPr>
          <w:b w:val="0"/>
          <w:lang w:val="tr-TR"/>
        </w:rPr>
        <w:t>verilen</w:t>
      </w:r>
      <w:proofErr w:type="gramEnd"/>
      <w:r w:rsidRPr="00427A40">
        <w:rPr>
          <w:b w:val="0"/>
          <w:lang w:val="tr-TR"/>
        </w:rPr>
        <w:t xml:space="preserve"> süre içinde tamamlanacaktır.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Bu ilk değerlendirme ve işlemler sonucunda belgeleri eksiksiz ve teklif mektubu ile geçici teminatı usulüne uygun olan isteklilerin tekliflerinin ayrıntılı değerlendirilmesine geçilir.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Bu aşamada, mal alımı ve yapım işi ihalelerinde, isteklilerin ihale konusu işi yapabilme kapasitelerini belirleyen yeterlik </w:t>
      </w:r>
      <w:proofErr w:type="gramStart"/>
      <w:r w:rsidRPr="00427A40">
        <w:rPr>
          <w:rFonts w:ascii="Times New Roman" w:hAnsi="Times New Roman"/>
          <w:b w:val="0"/>
          <w:lang w:val="tr-TR"/>
        </w:rPr>
        <w:t>kriterlerine</w:t>
      </w:r>
      <w:proofErr w:type="gramEnd"/>
      <w:r w:rsidRPr="00427A40">
        <w:rPr>
          <w:rFonts w:ascii="Times New Roman" w:hAnsi="Times New Roman"/>
          <w:b w:val="0"/>
          <w:lang w:val="tr-TR"/>
        </w:rPr>
        <w:t xml:space="preserve"> ve tekliflerin ihale dosyasında belirtilen şartlara uygun olup olmadığı incelenir. Uygun olmadığı belirlenen isteklilerin teklifleri değerlendirme dışı bırakılır.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En son aşamada isteklilerin mali teklif mektubu eki cetvellerinde aritmetik hata bulunup bulunmadığı kontrol edilir.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İstekli düzeltilmiş teklifi kabul edip etmediğini tebliğ tarihini izleyen beş (5) </w:t>
      </w:r>
      <w:r w:rsidR="00D3500C" w:rsidRPr="00427A40">
        <w:rPr>
          <w:rFonts w:ascii="Times New Roman" w:hAnsi="Times New Roman"/>
          <w:b w:val="0"/>
          <w:lang w:val="tr-TR"/>
        </w:rPr>
        <w:t>gün içinde</w:t>
      </w:r>
      <w:r w:rsidRPr="00427A40">
        <w:rPr>
          <w:rFonts w:ascii="Times New Roman" w:hAnsi="Times New Roman"/>
          <w:b w:val="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427A40" w:rsidRDefault="00CF6ED6" w:rsidP="004C5EFE">
      <w:pPr>
        <w:rPr>
          <w:b w:val="0"/>
          <w:lang w:val="tr-TR"/>
        </w:rPr>
      </w:pPr>
      <w:r w:rsidRPr="00427A40">
        <w:rPr>
          <w:b w:val="0"/>
          <w:lang w:val="tr-TR"/>
        </w:rPr>
        <w:t>Hizmet alımı ihal</w:t>
      </w:r>
      <w:r w:rsidR="00D64AD1" w:rsidRPr="00427A40">
        <w:rPr>
          <w:b w:val="0"/>
          <w:lang w:val="tr-TR"/>
        </w:rPr>
        <w:t>e</w:t>
      </w:r>
      <w:r w:rsidRPr="00427A40">
        <w:rPr>
          <w:b w:val="0"/>
          <w:lang w:val="tr-TR"/>
        </w:rPr>
        <w:t xml:space="preserve">lerinde ise </w:t>
      </w:r>
      <w:r w:rsidR="00D64AD1" w:rsidRPr="00427A40">
        <w:rPr>
          <w:b w:val="0"/>
          <w:lang w:val="tr-TR"/>
        </w:rPr>
        <w:t>idari açıdan uygun teklifler</w:t>
      </w:r>
      <w:r w:rsidRPr="00427A40">
        <w:rPr>
          <w:b w:val="0"/>
          <w:lang w:val="tr-TR"/>
        </w:rPr>
        <w:t xml:space="preserve"> teknik değerlendirmeye alınır. Teknik değerlendirmede, şartnamesinde tanımlanan hizmet alımını yerine getirmek üzere istekli tarafından önerilen; organizasyon ve </w:t>
      </w:r>
      <w:proofErr w:type="gramStart"/>
      <w:r w:rsidRPr="00427A40">
        <w:rPr>
          <w:b w:val="0"/>
          <w:lang w:val="tr-TR"/>
        </w:rPr>
        <w:t>metodoloji</w:t>
      </w:r>
      <w:proofErr w:type="gramEnd"/>
      <w:r w:rsidRPr="00427A40">
        <w:rPr>
          <w:b w:val="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427A40">
        <w:rPr>
          <w:b w:val="0"/>
          <w:lang w:val="tr-TR"/>
        </w:rPr>
        <w:t xml:space="preserve">(puanlama) </w:t>
      </w:r>
      <w:r w:rsidRPr="00427A40">
        <w:rPr>
          <w:b w:val="0"/>
          <w:lang w:val="tr-TR"/>
        </w:rPr>
        <w:t>aşamasına geçirilir</w:t>
      </w:r>
      <w:r w:rsidR="00D64AD1" w:rsidRPr="00427A40">
        <w:rPr>
          <w:b w:val="0"/>
          <w:lang w:val="tr-TR"/>
        </w:rPr>
        <w:t xml:space="preserve">. </w:t>
      </w:r>
      <w:r w:rsidR="008E793E" w:rsidRPr="00427A40">
        <w:rPr>
          <w:b w:val="0"/>
          <w:lang w:val="tr-TR"/>
        </w:rPr>
        <w:t xml:space="preserve">Hizmet alımı ihalelerinde, mali tekliflerin açıldığı oturuma isteklilerin katılımı zorunlu değildir. </w:t>
      </w:r>
      <w:r w:rsidR="00D64AD1" w:rsidRPr="00427A40">
        <w:rPr>
          <w:b w:val="0"/>
          <w:lang w:val="tr-TR"/>
        </w:rPr>
        <w:t>En düşük bedelli teklife 100 puan verilir ve diğer teklifler orantılı olarak puanlandırılır. Teknik değerlendirme ve mali değerlendirme puanları toplanarak teklif toplam puanı hesaplanır.</w:t>
      </w:r>
    </w:p>
    <w:p w:rsidR="00CF6ED6" w:rsidRPr="00427A40" w:rsidRDefault="00C00F85" w:rsidP="004C5EFE">
      <w:pPr>
        <w:rPr>
          <w:b w:val="0"/>
          <w:lang w:val="tr-TR"/>
        </w:rPr>
      </w:pPr>
      <w:r w:rsidRPr="00427A40">
        <w:rPr>
          <w:b w:val="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427A40" w:rsidRDefault="00CF6ED6" w:rsidP="004C5EFE">
      <w:pPr>
        <w:rPr>
          <w:b w:val="0"/>
          <w:lang w:val="tr-TR"/>
        </w:rPr>
      </w:pPr>
      <w:r w:rsidRPr="00427A40">
        <w:rPr>
          <w:b w:val="0"/>
          <w:lang w:val="tr-TR"/>
        </w:rPr>
        <w:lastRenderedPageBreak/>
        <w:t xml:space="preserve">İhalenin sonuçlandırılması </w:t>
      </w:r>
      <w:proofErr w:type="gramStart"/>
      <w:r w:rsidRPr="00427A40">
        <w:rPr>
          <w:b w:val="0"/>
          <w:lang w:val="tr-TR"/>
        </w:rPr>
        <w:t>kriterleri</w:t>
      </w:r>
      <w:proofErr w:type="gramEnd"/>
      <w:r w:rsidRPr="00427A40">
        <w:rPr>
          <w:b w:val="0"/>
          <w:lang w:val="tr-TR"/>
        </w:rPr>
        <w:t xml:space="preserve">, Teknik Şartnamede belirtilen gerekliliklere uygun olarak incelenecektir. </w:t>
      </w:r>
      <w:r w:rsidR="008E793E" w:rsidRPr="00427A40">
        <w:rPr>
          <w:b w:val="0"/>
          <w:lang w:val="tr-TR"/>
        </w:rPr>
        <w:t>Mal alımı ve yapım işi ihalelerinde ihale, şartname gerekliliklerini karşılayan uygun teklifler arasında en düşük teklifi veren</w:t>
      </w:r>
      <w:r w:rsidRPr="00427A40">
        <w:rPr>
          <w:b w:val="0"/>
          <w:lang w:val="tr-TR"/>
        </w:rPr>
        <w:t xml:space="preserve"> </w:t>
      </w:r>
      <w:r w:rsidR="008E793E" w:rsidRPr="00427A40">
        <w:rPr>
          <w:b w:val="0"/>
          <w:lang w:val="tr-TR"/>
        </w:rPr>
        <w:t>istekliye verilecektir.  Hizmet alımı ihalelerinde ise, ihale toplam puanı en yüksek olan istekliye verilecektir.</w:t>
      </w:r>
    </w:p>
    <w:p w:rsidR="00427A40" w:rsidRDefault="00CF6ED6" w:rsidP="00427A40">
      <w:pPr>
        <w:pStyle w:val="GvdeMetni2"/>
        <w:rPr>
          <w:rFonts w:ascii="Times New Roman" w:hAnsi="Times New Roman"/>
          <w:lang w:val="tr-TR"/>
        </w:rPr>
      </w:pPr>
      <w:r w:rsidRPr="00427A40">
        <w:rPr>
          <w:rFonts w:ascii="Times New Roman" w:hAnsi="Times New Roman"/>
          <w:lang w:val="tr-TR"/>
        </w:rPr>
        <w:t>Madde 3</w:t>
      </w:r>
      <w:r w:rsidR="00404506" w:rsidRPr="00427A40">
        <w:rPr>
          <w:rFonts w:ascii="Times New Roman" w:hAnsi="Times New Roman"/>
          <w:lang w:val="tr-TR"/>
        </w:rPr>
        <w:t>3</w:t>
      </w:r>
      <w:r w:rsidRPr="00427A40">
        <w:rPr>
          <w:rFonts w:ascii="Times New Roman" w:hAnsi="Times New Roman"/>
          <w:lang w:val="tr-TR"/>
        </w:rPr>
        <w:t>- İsteklilerden tekliflerine açıklık getirilmesinin istenilmesi</w:t>
      </w:r>
    </w:p>
    <w:p w:rsidR="0028538C" w:rsidRDefault="00CF6ED6" w:rsidP="0028538C">
      <w:pPr>
        <w:pStyle w:val="GvdeMetni2"/>
        <w:rPr>
          <w:rFonts w:ascii="Times New Roman" w:hAnsi="Times New Roman"/>
          <w:lang w:val="tr-TR"/>
        </w:rPr>
      </w:pPr>
      <w:r w:rsidRPr="00427A40">
        <w:rPr>
          <w:rFonts w:ascii="Times New Roman" w:hAnsi="Times New Roman"/>
          <w:b w:val="0"/>
          <w:lang w:val="tr-TR"/>
        </w:rPr>
        <w:t>Değerlendirme Komitesinin talebi üzerine Sözleşme Makamı, tekliflerin incelenmesi, karşılaştırılması ve değerlendirilmesinde yararlanmak üzere net olmayan hususlarla ilgili isteklilerden tekliflerini açıklamalarını isteyebilir.</w:t>
      </w:r>
      <w:r w:rsidR="0028538C">
        <w:rPr>
          <w:rFonts w:ascii="Times New Roman" w:hAnsi="Times New Roman"/>
          <w:lang w:val="tr-TR"/>
        </w:rPr>
        <w:tab/>
      </w:r>
    </w:p>
    <w:p w:rsidR="00CF6ED6" w:rsidRPr="0028538C" w:rsidRDefault="00CF6ED6" w:rsidP="0028538C">
      <w:pPr>
        <w:pStyle w:val="GvdeMetni2"/>
        <w:rPr>
          <w:rFonts w:ascii="Times New Roman" w:hAnsi="Times New Roman"/>
          <w:lang w:val="tr-TR"/>
        </w:rPr>
      </w:pPr>
      <w:r w:rsidRPr="00427A40">
        <w:rPr>
          <w:rFonts w:ascii="Times New Roman" w:hAnsi="Times New Roman"/>
          <w:b w:val="0"/>
          <w:lang w:val="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CF6ED6" w:rsidRPr="00427A40" w:rsidRDefault="00404506" w:rsidP="004C5EFE">
      <w:pPr>
        <w:pStyle w:val="GvdeMetni2"/>
        <w:rPr>
          <w:rFonts w:ascii="Times New Roman" w:hAnsi="Times New Roman"/>
          <w:lang w:val="tr-TR"/>
        </w:rPr>
      </w:pPr>
      <w:r w:rsidRPr="00427A40">
        <w:rPr>
          <w:rFonts w:ascii="Times New Roman" w:hAnsi="Times New Roman"/>
          <w:lang w:val="tr-TR"/>
        </w:rPr>
        <w:t>Madde 34</w:t>
      </w:r>
      <w:r w:rsidR="00CF6ED6" w:rsidRPr="00427A40">
        <w:rPr>
          <w:rFonts w:ascii="Times New Roman" w:hAnsi="Times New Roman"/>
          <w:lang w:val="tr-TR"/>
        </w:rPr>
        <w:t>-Bütün tekliflerin reddedilmesi ve ihalenin iptal edilmesinde Sözleşme Makamının serbestliği</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Değerlendirme Komitesinin kararı üzerine Sözleşme Makamı, </w:t>
      </w:r>
      <w:r w:rsidR="00E91841" w:rsidRPr="00427A40">
        <w:rPr>
          <w:rFonts w:ascii="Times New Roman" w:hAnsi="Times New Roman"/>
          <w:b w:val="0"/>
          <w:lang w:val="tr-TR"/>
        </w:rPr>
        <w:t xml:space="preserve">gerekçelerini net bir şekilde belirterek, </w:t>
      </w:r>
      <w:r w:rsidRPr="00427A40">
        <w:rPr>
          <w:rFonts w:ascii="Times New Roman" w:hAnsi="Times New Roman"/>
          <w:b w:val="0"/>
          <w:lang w:val="tr-TR"/>
        </w:rPr>
        <w:t>verilmiş olan bütün teklifleri</w:t>
      </w:r>
      <w:r w:rsidR="00E91841" w:rsidRPr="00427A40">
        <w:rPr>
          <w:rFonts w:ascii="Times New Roman" w:hAnsi="Times New Roman"/>
          <w:b w:val="0"/>
          <w:lang w:val="tr-TR"/>
        </w:rPr>
        <w:t xml:space="preserve"> </w:t>
      </w:r>
      <w:r w:rsidRPr="00427A40">
        <w:rPr>
          <w:rFonts w:ascii="Times New Roman" w:hAnsi="Times New Roman"/>
          <w:b w:val="0"/>
          <w:lang w:val="tr-TR"/>
        </w:rPr>
        <w:t>redde</w:t>
      </w:r>
      <w:r w:rsidR="00E91841" w:rsidRPr="00427A40">
        <w:rPr>
          <w:rFonts w:ascii="Times New Roman" w:hAnsi="Times New Roman"/>
          <w:b w:val="0"/>
          <w:lang w:val="tr-TR"/>
        </w:rPr>
        <w:t xml:space="preserve">tmekte ve </w:t>
      </w:r>
      <w:r w:rsidRPr="00427A40">
        <w:rPr>
          <w:rFonts w:ascii="Times New Roman" w:hAnsi="Times New Roman"/>
          <w:b w:val="0"/>
          <w:lang w:val="tr-TR"/>
        </w:rPr>
        <w:t xml:space="preserve">ihaleyi iptal etmekte serbesttir. Sözleşme Makamı bütün tekliflerin reddedilmesi nedeniyle herhangi bir yükümlülük altına girmez.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İptal, aşağıdaki durumlarda gerçekleşebilir:</w:t>
      </w:r>
    </w:p>
    <w:p w:rsidR="00CF6ED6" w:rsidRPr="00427A40" w:rsidRDefault="00CF6ED6" w:rsidP="004C5EFE">
      <w:pPr>
        <w:rPr>
          <w:b w:val="0"/>
          <w:lang w:val="tr-TR"/>
        </w:rPr>
      </w:pPr>
      <w:r w:rsidRPr="00427A40">
        <w:rPr>
          <w:b w:val="0"/>
          <w:lang w:val="tr-TR"/>
        </w:rPr>
        <w:t>Teklif sürecinin başarısız olması, örn. Nitelik açısından ve mali açıdan değerli bir teklif gelmemesi ya da hiçbir teklif gelmemesi;</w:t>
      </w:r>
    </w:p>
    <w:p w:rsidR="00CF6ED6" w:rsidRPr="00427A40" w:rsidRDefault="00CF6ED6" w:rsidP="004C5EFE">
      <w:pPr>
        <w:rPr>
          <w:b w:val="0"/>
          <w:lang w:val="tr-TR"/>
        </w:rPr>
      </w:pPr>
      <w:r w:rsidRPr="00427A40">
        <w:rPr>
          <w:b w:val="0"/>
          <w:lang w:val="tr-TR"/>
        </w:rPr>
        <w:t>Projenin ekonomik ya da teknik verilerinin temelden değişmesi;</w:t>
      </w:r>
    </w:p>
    <w:p w:rsidR="00CF6ED6" w:rsidRPr="00427A40" w:rsidRDefault="007253E0" w:rsidP="004C5EFE">
      <w:pPr>
        <w:rPr>
          <w:b w:val="0"/>
          <w:lang w:val="tr-TR"/>
        </w:rPr>
      </w:pPr>
      <w:r w:rsidRPr="00427A40">
        <w:rPr>
          <w:b w:val="0"/>
          <w:lang w:val="tr-TR"/>
        </w:rPr>
        <w:t>Teknik açıdan yeterli olan tüm tekliflerin sözleşme için ayrılan azami bütçeyi aşması (Sözleşme Makamının tekliflerin mali kaynakları aşması halinde aşan tutarı kendi ödemek istemesi durumu hariç);</w:t>
      </w:r>
    </w:p>
    <w:p w:rsidR="00CF6ED6" w:rsidRPr="00427A40" w:rsidRDefault="00CF6ED6" w:rsidP="004C5EFE">
      <w:pPr>
        <w:rPr>
          <w:b w:val="0"/>
          <w:lang w:val="tr-TR"/>
        </w:rPr>
      </w:pPr>
      <w:r w:rsidRPr="00427A40">
        <w:rPr>
          <w:b w:val="0"/>
          <w:lang w:val="tr-TR"/>
        </w:rPr>
        <w:t xml:space="preserve">Süreçte bazı usulsüzlükler meydana gelmesi, özelikle bunların adil rekabeti engellemesi; </w:t>
      </w:r>
    </w:p>
    <w:p w:rsidR="00CF6ED6" w:rsidRPr="00427A40" w:rsidRDefault="00CF6ED6" w:rsidP="004C5EFE">
      <w:pPr>
        <w:rPr>
          <w:b w:val="0"/>
          <w:lang w:val="tr-TR"/>
        </w:rPr>
      </w:pPr>
      <w:r w:rsidRPr="00427A40">
        <w:rPr>
          <w:b w:val="0"/>
          <w:lang w:val="tr-TR"/>
        </w:rPr>
        <w:t xml:space="preserve">İstisnai haller ya da mücbir sebeplerin, sözleşmenin normal şekilde ifasını </w:t>
      </w:r>
      <w:r w:rsidR="007B3095" w:rsidRPr="00427A40">
        <w:rPr>
          <w:b w:val="0"/>
          <w:lang w:val="tr-TR"/>
        </w:rPr>
        <w:t>imkânsız</w:t>
      </w:r>
      <w:r w:rsidRPr="00427A40">
        <w:rPr>
          <w:b w:val="0"/>
          <w:lang w:val="tr-TR"/>
        </w:rPr>
        <w:t xml:space="preserve"> kılması.</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İhale sürecinin iptal edilmiş olması,  Sözleşme Makamının Kalkınma Ajansı’na karşı olan sorumluluğunu ortadan kaldırmaz.</w:t>
      </w:r>
    </w:p>
    <w:p w:rsidR="00CF6ED6" w:rsidRPr="00427A40" w:rsidRDefault="00CF6ED6" w:rsidP="004C5EFE">
      <w:pPr>
        <w:rPr>
          <w:lang w:val="tr-TR"/>
        </w:rPr>
      </w:pPr>
      <w:r w:rsidRPr="00427A40">
        <w:rPr>
          <w:lang w:val="tr-TR"/>
        </w:rPr>
        <w:t>Madde 3</w:t>
      </w:r>
      <w:r w:rsidR="00404506" w:rsidRPr="00427A40">
        <w:rPr>
          <w:lang w:val="tr-TR"/>
        </w:rPr>
        <w:t>5</w:t>
      </w:r>
      <w:r w:rsidRPr="00427A40">
        <w:rPr>
          <w:lang w:val="tr-TR"/>
        </w:rPr>
        <w:t>- Etik Kurallar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lastRenderedPageBreak/>
        <w:t>Kalkınma Ajansları tarafından sağlanan mali destekler kapsamında Sözleşme Makamının gerçekleştirdiği ihalelerde aşağıda belirtilen etik kurallara uyulması zorunludur;</w:t>
      </w:r>
    </w:p>
    <w:p w:rsidR="00CF6ED6" w:rsidRPr="00427A40" w:rsidRDefault="00CF6ED6" w:rsidP="004C5EFE">
      <w:pPr>
        <w:rPr>
          <w:b w:val="0"/>
          <w:lang w:val="tr-TR"/>
        </w:rPr>
      </w:pPr>
      <w:r w:rsidRPr="00427A40">
        <w:rPr>
          <w:b w:val="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427A40" w:rsidRDefault="00CF6ED6" w:rsidP="004C5EFE">
      <w:pPr>
        <w:rPr>
          <w:b w:val="0"/>
          <w:lang w:val="tr-TR"/>
        </w:rPr>
      </w:pPr>
      <w:r w:rsidRPr="00427A40">
        <w:rPr>
          <w:b w:val="0"/>
          <w:lang w:val="tr-TR"/>
        </w:rPr>
        <w:t>İstekli, herhangi bir potansiyel çıkar çatışmasından etkilenmemeli ve diğer teklif sahipleriyle ya da proje kapsamındaki diğer kimselerle hiçbir şekilde bağlantı kurmamalıdır.</w:t>
      </w:r>
    </w:p>
    <w:p w:rsidR="00CF6ED6" w:rsidRPr="00427A40" w:rsidRDefault="00CF6ED6" w:rsidP="004C5EFE">
      <w:pPr>
        <w:rPr>
          <w:b w:val="0"/>
          <w:lang w:val="tr-TR"/>
        </w:rPr>
      </w:pPr>
      <w:r w:rsidRPr="00427A40">
        <w:rPr>
          <w:b w:val="0"/>
          <w:lang w:val="tr-TR"/>
        </w:rPr>
        <w:t xml:space="preserve">Bir teklif verilirken, aday veya istekli, meslek ve iş hayatının gerektirdiği şekilde tarafsız ve güvenilir bir şekilde davranmalıdır. </w:t>
      </w:r>
    </w:p>
    <w:p w:rsidR="00CF6ED6" w:rsidRPr="00427A40" w:rsidRDefault="00CF6ED6" w:rsidP="004C5EFE">
      <w:pPr>
        <w:rPr>
          <w:b w:val="0"/>
          <w:lang w:val="tr-TR"/>
        </w:rPr>
      </w:pPr>
      <w:r w:rsidRPr="00427A40">
        <w:rPr>
          <w:b w:val="0"/>
          <w:lang w:val="tr-TR"/>
        </w:rPr>
        <w:t>Etik kurallara uyulmaması, adayın, isteklinin veya yüklenicinin Kalkınma Ajanslarınca düzenlenen diğer destekleme faaliyetlerinden de dışlanmasına neden olabilir.</w:t>
      </w:r>
    </w:p>
    <w:p w:rsidR="00CF6ED6" w:rsidRPr="00427A40" w:rsidRDefault="001D2304" w:rsidP="004C5EFE">
      <w:pPr>
        <w:rPr>
          <w:lang w:val="tr-TR"/>
        </w:rPr>
      </w:pPr>
      <w:r w:rsidRPr="00427A40">
        <w:rPr>
          <w:lang w:val="tr-TR"/>
        </w:rPr>
        <w:t>Madde 3</w:t>
      </w:r>
      <w:r w:rsidR="00404506" w:rsidRPr="00427A40">
        <w:rPr>
          <w:lang w:val="tr-TR"/>
        </w:rPr>
        <w:t>6</w:t>
      </w:r>
      <w:r w:rsidRPr="00427A40">
        <w:rPr>
          <w:lang w:val="tr-TR"/>
        </w:rPr>
        <w:t>- İtirazlar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Eğer yukarıda anlatılan yöntem başarılı olmazsa; istekli, olayı </w:t>
      </w:r>
      <w:r w:rsidR="00151748" w:rsidRPr="00427A40">
        <w:rPr>
          <w:rFonts w:ascii="Times New Roman" w:hAnsi="Times New Roman"/>
          <w:b w:val="0"/>
          <w:lang w:val="tr-TR"/>
        </w:rPr>
        <w:t>Sözleşme Makamının</w:t>
      </w:r>
      <w:r w:rsidRPr="00427A40">
        <w:rPr>
          <w:rFonts w:ascii="Times New Roman" w:hAnsi="Times New Roman"/>
          <w:b w:val="0"/>
          <w:lang w:val="tr-TR"/>
        </w:rPr>
        <w:t xml:space="preserve"> bağlı olduğu ulusal yargı sistemine intikal ettirme hakkına sahiptir.</w:t>
      </w:r>
    </w:p>
    <w:p w:rsidR="00CF6ED6" w:rsidRPr="00427A40" w:rsidRDefault="00CF6ED6" w:rsidP="00427A40">
      <w:pPr>
        <w:ind w:firstLine="0"/>
        <w:rPr>
          <w:b w:val="0"/>
          <w:lang w:val="tr-TR"/>
        </w:rPr>
      </w:pP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Okudum, kabul ediyorum. .../.../</w:t>
      </w:r>
      <w:r w:rsidR="007372D4" w:rsidRPr="00427A40">
        <w:rPr>
          <w:rFonts w:ascii="Times New Roman" w:hAnsi="Times New Roman"/>
          <w:b w:val="0"/>
          <w:lang w:val="tr-TR"/>
        </w:rPr>
        <w:t>20</w:t>
      </w:r>
      <w:proofErr w:type="gramStart"/>
      <w:r w:rsidR="003F7286" w:rsidRPr="00427A40">
        <w:rPr>
          <w:rFonts w:ascii="Times New Roman" w:hAnsi="Times New Roman"/>
          <w:b w:val="0"/>
          <w:lang w:val="tr-TR"/>
        </w:rPr>
        <w:t>..</w:t>
      </w:r>
      <w:proofErr w:type="gramEnd"/>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İmza</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Teklif Veren</w:t>
      </w:r>
    </w:p>
    <w:p w:rsidR="00CF6ED6" w:rsidRPr="00051297" w:rsidRDefault="00CF6ED6" w:rsidP="004C5EFE">
      <w:pPr>
        <w:rPr>
          <w:lang w:val="tr-TR"/>
        </w:rPr>
      </w:pPr>
    </w:p>
    <w:p w:rsidR="00CF6ED6" w:rsidRPr="00051297" w:rsidRDefault="00CF6ED6" w:rsidP="004C5EFE">
      <w:pPr>
        <w:rPr>
          <w:lang w:val="tr-TR"/>
        </w:rPr>
      </w:pPr>
    </w:p>
    <w:p w:rsidR="00E45C68" w:rsidRDefault="00E45C68" w:rsidP="004C5EFE">
      <w:pPr>
        <w:pStyle w:val="Balk6"/>
        <w:rPr>
          <w:lang w:val="tr-TR"/>
        </w:rPr>
      </w:pPr>
      <w:bookmarkStart w:id="8" w:name="_Bölüm_B:_Taslak_Sözleşme_(Özel_Koşu"/>
      <w:bookmarkStart w:id="9" w:name="_Toc233021553"/>
      <w:bookmarkEnd w:id="8"/>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0539D7" w:rsidRPr="00051297" w:rsidRDefault="000539D7" w:rsidP="004C5EFE">
      <w:pPr>
        <w:pStyle w:val="Balk6"/>
        <w:rPr>
          <w:lang w:val="tr-TR"/>
        </w:rPr>
      </w:pPr>
      <w:r w:rsidRPr="00051297">
        <w:rPr>
          <w:lang w:val="tr-TR"/>
        </w:rPr>
        <w:t>Bölüm B: Taslak Sözleşme (Özel Koşullar) ve Ekleri</w:t>
      </w:r>
      <w:bookmarkEnd w:id="9"/>
    </w:p>
    <w:p w:rsidR="000539D7" w:rsidRPr="00051297" w:rsidRDefault="000539D7" w:rsidP="004C5EFE">
      <w:pPr>
        <w:rPr>
          <w:lang w:val="tr-TR"/>
        </w:rPr>
      </w:pPr>
    </w:p>
    <w:p w:rsidR="000539D7" w:rsidRPr="00051297" w:rsidRDefault="000539D7" w:rsidP="004C5EFE">
      <w:pPr>
        <w:rPr>
          <w:lang w:val="tr-TR"/>
        </w:rPr>
      </w:pPr>
    </w:p>
    <w:p w:rsidR="000539D7" w:rsidRPr="00051297" w:rsidRDefault="000539D7" w:rsidP="004C5EFE">
      <w:pPr>
        <w:rPr>
          <w:lang w:val="tr-TR"/>
        </w:rPr>
      </w:pPr>
    </w:p>
    <w:p w:rsidR="000539D7" w:rsidRPr="00051297" w:rsidRDefault="000539D7" w:rsidP="004C5EFE">
      <w:pPr>
        <w:rPr>
          <w:lang w:val="tr-TR"/>
        </w:rPr>
      </w:pPr>
    </w:p>
    <w:p w:rsidR="00DF19BA" w:rsidRPr="00051297" w:rsidRDefault="00DF19BA" w:rsidP="004C5EFE">
      <w:pPr>
        <w:rPr>
          <w:lang w:val="tr-TR"/>
        </w:rPr>
      </w:pPr>
    </w:p>
    <w:p w:rsidR="00DF19BA" w:rsidRPr="00051297" w:rsidRDefault="00DF19BA" w:rsidP="004C5EFE">
      <w:pPr>
        <w:rPr>
          <w:lang w:val="tr-TR"/>
        </w:rPr>
      </w:pPr>
    </w:p>
    <w:p w:rsidR="00202596" w:rsidRDefault="002D6E7D" w:rsidP="00A977AA">
      <w:pPr>
        <w:rPr>
          <w:lang w:val="tr-TR"/>
        </w:rPr>
      </w:pPr>
      <w:r w:rsidRPr="00051297">
        <w:rPr>
          <w:lang w:val="tr-TR"/>
        </w:rPr>
        <w:br w:type="page"/>
      </w:r>
    </w:p>
    <w:p w:rsidR="00202596" w:rsidRDefault="00202596" w:rsidP="0028538C">
      <w:pPr>
        <w:ind w:firstLine="0"/>
        <w:rPr>
          <w:lang w:val="tr-TR"/>
        </w:rPr>
      </w:pPr>
    </w:p>
    <w:p w:rsidR="00202596" w:rsidRPr="00051297" w:rsidRDefault="00202596" w:rsidP="004C5EFE">
      <w:pPr>
        <w:rPr>
          <w:lang w:val="tr-TR"/>
        </w:rPr>
      </w:pPr>
    </w:p>
    <w:p w:rsidR="00202596" w:rsidRPr="00051297" w:rsidRDefault="00202596" w:rsidP="004C5EFE">
      <w:pPr>
        <w:rPr>
          <w:lang w:val="tr-TR"/>
        </w:rPr>
      </w:pPr>
      <w:r w:rsidRPr="00051297">
        <w:rPr>
          <w:lang w:val="tr-TR"/>
        </w:rPr>
        <w:t>SÖZLEŞME VE ÖZEL KOŞULLAR</w:t>
      </w:r>
    </w:p>
    <w:p w:rsidR="00202596" w:rsidRPr="00051297" w:rsidRDefault="00522C5C" w:rsidP="004C5EFE">
      <w:pPr>
        <w:rPr>
          <w:lang w:val="tr-TR"/>
        </w:rPr>
      </w:pPr>
      <w:r>
        <w:rPr>
          <w:noProof/>
          <w:lang w:val="tr-TR" w:eastAsia="tr-TR" w:bidi="ar-SA"/>
        </w:rPr>
      </w:r>
      <w:r>
        <w:rPr>
          <w:noProof/>
          <w:lang w:val="tr-TR" w:eastAsia="tr-TR" w:bidi="ar-SA"/>
        </w:rPr>
        <w:pict>
          <v:shapetype id="_x0000_t202" coordsize="21600,21600" o:spt="202" path="m,l,21600r21600,l21600,xe">
            <v:stroke joinstyle="miter"/>
            <v:path gradientshapeok="t" o:connecttype="rect"/>
          </v:shapetype>
          <v:shape id="Text Box 12" o:spid="_x0000_s1034" type="#_x0000_t202" style="width:461.75pt;height:67.1pt;visibility:visible;mso-position-horizontal-relative:char;mso-position-vertical-relative:line" fillcolor="silver">
            <v:textbox>
              <w:txbxContent>
                <w:p w:rsidR="00DB2F34" w:rsidRPr="00C36C6F" w:rsidRDefault="00DB2F34" w:rsidP="004C5EFE">
                  <w:pPr>
                    <w:rPr>
                      <w:lang w:val="tr-TR"/>
                    </w:rPr>
                  </w:pPr>
                  <w:r w:rsidRPr="00C36C6F">
                    <w:rPr>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02596" w:rsidRPr="00233F7E" w:rsidRDefault="00202596" w:rsidP="004C5EFE">
      <w:r>
        <w:t xml:space="preserve">OSOS DONANIM VE YAZILIM </w:t>
      </w:r>
      <w:r w:rsidRPr="00233F7E">
        <w:t>MAL ALIMI SÖZLEŞMESİ</w:t>
      </w:r>
    </w:p>
    <w:p w:rsidR="00202596" w:rsidRPr="00C24CDF" w:rsidRDefault="00202596" w:rsidP="004C5EFE"/>
    <w:p w:rsidR="00202596" w:rsidRPr="00051297" w:rsidRDefault="00202596" w:rsidP="004C5EFE">
      <w:pPr>
        <w:rPr>
          <w:lang w:val="tr-TR"/>
        </w:rPr>
      </w:pPr>
      <w:r w:rsidRPr="00051297">
        <w:rPr>
          <w:lang w:val="tr-TR"/>
        </w:rPr>
        <w:t>Bir tarafta</w:t>
      </w:r>
    </w:p>
    <w:p w:rsidR="00202596" w:rsidRPr="0083131A" w:rsidRDefault="00202596" w:rsidP="004C5EFE">
      <w:pPr>
        <w:rPr>
          <w:b w:val="0"/>
          <w:color w:val="000000"/>
        </w:rPr>
      </w:pPr>
      <w:r w:rsidRPr="0083131A">
        <w:rPr>
          <w:b w:val="0"/>
        </w:rPr>
        <w:t>Mineraliçavuşosb Mh. Atatürk Bulvarı No</w:t>
      </w:r>
      <w:proofErr w:type="gramStart"/>
      <w:r w:rsidRPr="0083131A">
        <w:rPr>
          <w:b w:val="0"/>
        </w:rPr>
        <w:t>:2</w:t>
      </w:r>
      <w:proofErr w:type="gramEnd"/>
      <w:r w:rsidRPr="0083131A">
        <w:rPr>
          <w:b w:val="0"/>
        </w:rPr>
        <w:t xml:space="preserve"> Nilüfer /BURSA</w:t>
      </w:r>
      <w:r w:rsidRPr="0083131A">
        <w:rPr>
          <w:b w:val="0"/>
          <w:color w:val="000000"/>
        </w:rPr>
        <w:t xml:space="preserve"> </w:t>
      </w:r>
    </w:p>
    <w:p w:rsidR="00202596" w:rsidRPr="0083131A" w:rsidRDefault="00202596" w:rsidP="004C5EFE">
      <w:pPr>
        <w:rPr>
          <w:b w:val="0"/>
          <w:lang w:val="tr-TR"/>
        </w:rPr>
      </w:pPr>
      <w:r w:rsidRPr="0083131A">
        <w:rPr>
          <w:b w:val="0"/>
          <w:lang w:val="tr-TR"/>
        </w:rPr>
        <w:t>("Sözleşme Makamı"), ve</w:t>
      </w:r>
    </w:p>
    <w:p w:rsidR="00202596" w:rsidRPr="0083131A" w:rsidRDefault="00202596" w:rsidP="004C5EFE">
      <w:pPr>
        <w:rPr>
          <w:b w:val="0"/>
          <w:lang w:val="tr-TR"/>
        </w:rPr>
      </w:pPr>
      <w:r w:rsidRPr="0083131A">
        <w:rPr>
          <w:b w:val="0"/>
          <w:lang w:val="tr-TR"/>
        </w:rPr>
        <w:t>Diğer tarafta</w:t>
      </w:r>
    </w:p>
    <w:p w:rsidR="00202596" w:rsidRPr="0083131A" w:rsidRDefault="00202596" w:rsidP="004C5EFE">
      <w:pPr>
        <w:rPr>
          <w:b w:val="0"/>
          <w:lang w:val="tr-TR"/>
        </w:rPr>
      </w:pPr>
      <w:r w:rsidRPr="0083131A">
        <w:rPr>
          <w:b w:val="0"/>
          <w:lang w:val="tr-TR"/>
        </w:rPr>
        <w:sym w:font="Symbol" w:char="F03C"/>
      </w:r>
      <w:r w:rsidRPr="0083131A">
        <w:rPr>
          <w:b w:val="0"/>
          <w:lang w:val="tr-TR"/>
        </w:rPr>
        <w:t xml:space="preserve"> </w:t>
      </w:r>
      <w:r w:rsidRPr="0083131A">
        <w:rPr>
          <w:b w:val="0"/>
          <w:highlight w:val="lightGray"/>
          <w:lang w:val="tr-TR"/>
        </w:rPr>
        <w:t>Tedarikçinin/Hizmet Sunucusunun/Yapım Müteahhidinin Tam Resmi Adı</w:t>
      </w:r>
      <w:r w:rsidRPr="0083131A">
        <w:rPr>
          <w:b w:val="0"/>
          <w:lang w:val="tr-TR"/>
        </w:rPr>
        <w:t xml:space="preserve"> </w:t>
      </w:r>
      <w:r w:rsidRPr="0083131A">
        <w:rPr>
          <w:b w:val="0"/>
          <w:lang w:val="tr-TR"/>
        </w:rPr>
        <w:sym w:font="Symbol" w:char="F03E"/>
      </w:r>
      <w:r w:rsidRPr="0083131A">
        <w:rPr>
          <w:b w:val="0"/>
          <w:lang w:val="tr-TR"/>
        </w:rPr>
        <w:t xml:space="preserve">  </w:t>
      </w:r>
    </w:p>
    <w:p w:rsidR="00202596" w:rsidRPr="0083131A" w:rsidRDefault="00202596" w:rsidP="004C5EFE">
      <w:pPr>
        <w:rPr>
          <w:b w:val="0"/>
          <w:lang w:val="tr-TR"/>
        </w:rPr>
      </w:pPr>
      <w:r w:rsidRPr="0083131A">
        <w:rPr>
          <w:b w:val="0"/>
          <w:lang w:val="tr-TR"/>
        </w:rPr>
        <w:sym w:font="Symbol" w:char="F03C"/>
      </w:r>
      <w:r w:rsidRPr="0083131A">
        <w:rPr>
          <w:b w:val="0"/>
          <w:lang w:val="tr-TR"/>
        </w:rPr>
        <w:t xml:space="preserve"> Hukuki statüsü / unvanı </w:t>
      </w:r>
      <w:r w:rsidRPr="0083131A">
        <w:rPr>
          <w:b w:val="0"/>
          <w:lang w:val="tr-TR"/>
        </w:rPr>
        <w:sym w:font="Symbol" w:char="F03E"/>
      </w:r>
      <w:r w:rsidRPr="0083131A">
        <w:rPr>
          <w:b w:val="0"/>
          <w:lang w:val="tr-TR"/>
        </w:rPr>
        <w:t xml:space="preserve"> </w:t>
      </w:r>
      <w:r w:rsidRPr="0083131A">
        <w:rPr>
          <w:rStyle w:val="DipnotBavurusu"/>
          <w:b w:val="0"/>
          <w:color w:val="000000"/>
          <w:lang w:val="tr-TR"/>
        </w:rPr>
        <w:footnoteReference w:id="1"/>
      </w:r>
    </w:p>
    <w:p w:rsidR="00202596" w:rsidRPr="0083131A" w:rsidRDefault="00202596" w:rsidP="004C5EFE">
      <w:pPr>
        <w:rPr>
          <w:b w:val="0"/>
          <w:lang w:val="tr-TR"/>
        </w:rPr>
      </w:pPr>
      <w:r w:rsidRPr="0083131A">
        <w:rPr>
          <w:b w:val="0"/>
          <w:lang w:val="tr-TR"/>
        </w:rPr>
        <w:t>&lt; Resmi tescil numarası &gt;</w:t>
      </w:r>
      <w:r w:rsidRPr="0083131A">
        <w:rPr>
          <w:rStyle w:val="DipnotBavurusu"/>
          <w:b w:val="0"/>
          <w:color w:val="000000"/>
          <w:lang w:val="tr-TR"/>
        </w:rPr>
        <w:footnoteReference w:id="2"/>
      </w:r>
    </w:p>
    <w:p w:rsidR="00202596" w:rsidRPr="0083131A" w:rsidRDefault="00202596" w:rsidP="004C5EFE">
      <w:pPr>
        <w:pStyle w:val="DipnotMetni"/>
        <w:rPr>
          <w:b w:val="0"/>
          <w:lang w:val="tr-TR"/>
        </w:rPr>
      </w:pPr>
      <w:r w:rsidRPr="0083131A">
        <w:rPr>
          <w:b w:val="0"/>
          <w:lang w:val="tr-TR"/>
        </w:rPr>
        <w:t>&lt;Açık resmi-tebligat adresi&gt;</w:t>
      </w:r>
    </w:p>
    <w:p w:rsidR="00202596" w:rsidRPr="0083131A" w:rsidRDefault="00202596" w:rsidP="004C5EFE">
      <w:pPr>
        <w:rPr>
          <w:b w:val="0"/>
          <w:lang w:val="tr-TR"/>
        </w:rPr>
      </w:pPr>
      <w:r w:rsidRPr="0083131A">
        <w:rPr>
          <w:b w:val="0"/>
          <w:lang w:val="tr-TR"/>
        </w:rPr>
        <w:t xml:space="preserve">&lt;Vergi dairesi ve numarası&gt;,  </w:t>
      </w:r>
    </w:p>
    <w:p w:rsidR="00202596" w:rsidRPr="0083131A" w:rsidRDefault="00202596" w:rsidP="004C5EFE">
      <w:pPr>
        <w:rPr>
          <w:b w:val="0"/>
          <w:lang w:val="tr-TR"/>
        </w:rPr>
      </w:pPr>
      <w:r w:rsidRPr="0083131A">
        <w:rPr>
          <w:b w:val="0"/>
          <w:lang w:val="tr-TR"/>
        </w:rPr>
        <w:t xml:space="preserve">(“Yüklenici”) olmak üzere,  taraflar aşağıdaki hususlarda anlaşmışlardır: </w:t>
      </w:r>
    </w:p>
    <w:p w:rsidR="00202596" w:rsidRPr="00051297" w:rsidRDefault="00202596" w:rsidP="004C5EFE">
      <w:pPr>
        <w:rPr>
          <w:lang w:val="tr-TR"/>
        </w:rPr>
      </w:pPr>
      <w:r w:rsidRPr="00051297">
        <w:rPr>
          <w:lang w:val="tr-TR"/>
        </w:rPr>
        <w:t>ÖZEL KOŞULLAR</w:t>
      </w:r>
    </w:p>
    <w:p w:rsidR="00202596" w:rsidRPr="00051297" w:rsidRDefault="00202596" w:rsidP="008F2D6D">
      <w:pPr>
        <w:pStyle w:val="ListeNumaras"/>
        <w:numPr>
          <w:ilvl w:val="0"/>
          <w:numId w:val="3"/>
        </w:numPr>
      </w:pPr>
      <w:r w:rsidRPr="00051297">
        <w:t xml:space="preserve"> Konu</w:t>
      </w:r>
    </w:p>
    <w:p w:rsidR="00202596" w:rsidRPr="0083131A" w:rsidRDefault="00202596" w:rsidP="0083131A">
      <w:pPr>
        <w:pStyle w:val="ListeNumaras"/>
        <w:numPr>
          <w:ilvl w:val="0"/>
          <w:numId w:val="0"/>
        </w:numPr>
        <w:ind w:left="1249"/>
        <w:rPr>
          <w:b w:val="0"/>
        </w:rPr>
      </w:pPr>
      <w:r w:rsidRPr="0083131A">
        <w:rPr>
          <w:b w:val="0"/>
        </w:rPr>
        <w:t xml:space="preserve">Bu Sözleşmenin Konusu Bursa’da uygulanacak </w:t>
      </w:r>
      <w:r w:rsidRPr="00DE40D3">
        <w:rPr>
          <w:b w:val="0"/>
          <w:color w:val="000000" w:themeColor="text1"/>
        </w:rPr>
        <w:t>LOT-2 OSOS Donanım ve Yazılım Mal Alım İşi</w:t>
      </w:r>
      <w:r w:rsidRPr="0083131A">
        <w:rPr>
          <w:b w:val="0"/>
        </w:rPr>
        <w:t xml:space="preserve">’dir. </w:t>
      </w:r>
    </w:p>
    <w:p w:rsidR="00202596" w:rsidRPr="00051297" w:rsidRDefault="00202596" w:rsidP="004C5EFE">
      <w:pPr>
        <w:pStyle w:val="ListeNumaras"/>
      </w:pPr>
      <w:r w:rsidRPr="00051297">
        <w:t>Sözleşmenin Yapısı</w:t>
      </w:r>
    </w:p>
    <w:p w:rsidR="00202596" w:rsidRPr="0083131A" w:rsidRDefault="00202596" w:rsidP="004C5EFE">
      <w:pPr>
        <w:rPr>
          <w:b w:val="0"/>
          <w:lang w:val="tr-TR"/>
        </w:rPr>
      </w:pPr>
      <w:r w:rsidRPr="0083131A">
        <w:rPr>
          <w:b w:val="0"/>
          <w:lang w:val="tr-TR"/>
        </w:rPr>
        <w:t>Yüklenici, bu ihalede belirlenmiş olan ve öncelik sırasına göre, Özel Koşullar (“Özel Koşullar”) ve aşağıdaki Eklerde belirtilen koşullardan oluşan şartların,  gereğine uygun olarak faaliyetlerini sürdürecektir:</w:t>
      </w:r>
    </w:p>
    <w:p w:rsidR="00202596" w:rsidRPr="0083131A" w:rsidRDefault="00202596" w:rsidP="004C5EFE">
      <w:pPr>
        <w:rPr>
          <w:b w:val="0"/>
          <w:lang w:val="tr-TR"/>
        </w:rPr>
      </w:pPr>
      <w:r w:rsidRPr="0083131A">
        <w:rPr>
          <w:b w:val="0"/>
          <w:lang w:val="tr-TR"/>
        </w:rPr>
        <w:t>Ek-1: Genel Koşullar</w:t>
      </w:r>
    </w:p>
    <w:p w:rsidR="00202596" w:rsidRPr="0083131A" w:rsidRDefault="00202596" w:rsidP="004C5EFE">
      <w:pPr>
        <w:rPr>
          <w:b w:val="0"/>
          <w:lang w:val="tr-TR"/>
        </w:rPr>
      </w:pPr>
      <w:r w:rsidRPr="0083131A">
        <w:rPr>
          <w:b w:val="0"/>
          <w:lang w:val="tr-TR"/>
        </w:rPr>
        <w:t>Ek-2: Teknik Şartname (İş Tanımı)</w:t>
      </w:r>
    </w:p>
    <w:p w:rsidR="00202596" w:rsidRPr="0083131A" w:rsidRDefault="00202596" w:rsidP="004C5EFE">
      <w:pPr>
        <w:rPr>
          <w:b w:val="0"/>
          <w:lang w:val="tr-TR"/>
        </w:rPr>
      </w:pPr>
      <w:r w:rsidRPr="0083131A">
        <w:rPr>
          <w:b w:val="0"/>
          <w:lang w:val="tr-TR"/>
        </w:rPr>
        <w:t>Ek-3: Teknik Teklif  &lt;</w:t>
      </w:r>
      <w:r w:rsidRPr="0083131A">
        <w:rPr>
          <w:b w:val="0"/>
          <w:highlight w:val="lightGray"/>
          <w:lang w:val="tr-TR"/>
        </w:rPr>
        <w:t xml:space="preserve">Hizmet Alımlarında Organizasyon ve Metodoloji ve Kilit Uzmanların Özgeçmişleri </w:t>
      </w:r>
      <w:proofErr w:type="gramStart"/>
      <w:r w:rsidRPr="0083131A">
        <w:rPr>
          <w:b w:val="0"/>
          <w:highlight w:val="lightGray"/>
          <w:lang w:val="tr-TR"/>
        </w:rPr>
        <w:t>dahil</w:t>
      </w:r>
      <w:proofErr w:type="gramEnd"/>
      <w:r w:rsidRPr="0083131A">
        <w:rPr>
          <w:b w:val="0"/>
          <w:lang w:val="tr-TR"/>
        </w:rPr>
        <w:t>&gt;</w:t>
      </w:r>
    </w:p>
    <w:p w:rsidR="00202596" w:rsidRPr="0083131A" w:rsidRDefault="00202596" w:rsidP="004C5EFE">
      <w:pPr>
        <w:rPr>
          <w:b w:val="0"/>
          <w:lang w:val="tr-TR"/>
        </w:rPr>
      </w:pPr>
      <w:r w:rsidRPr="0083131A">
        <w:rPr>
          <w:b w:val="0"/>
          <w:lang w:val="tr-TR"/>
        </w:rPr>
        <w:t>Ek-4: Mali Teklif (Bütçe Dökümü)</w:t>
      </w:r>
    </w:p>
    <w:p w:rsidR="00202596" w:rsidRPr="0083131A" w:rsidRDefault="00202596" w:rsidP="004C5EFE">
      <w:pPr>
        <w:rPr>
          <w:b w:val="0"/>
          <w:lang w:val="tr-TR"/>
        </w:rPr>
      </w:pPr>
      <w:r w:rsidRPr="0083131A">
        <w:rPr>
          <w:b w:val="0"/>
          <w:lang w:val="tr-TR"/>
        </w:rPr>
        <w:t>Ek-5: Standart Formlar ve Diğer Gerekli Belgeler</w:t>
      </w:r>
    </w:p>
    <w:p w:rsidR="00202596" w:rsidRPr="0083131A" w:rsidRDefault="00202596" w:rsidP="004C5EFE">
      <w:pPr>
        <w:rPr>
          <w:b w:val="0"/>
          <w:u w:val="single"/>
          <w:lang w:val="tr-TR"/>
        </w:rPr>
      </w:pPr>
      <w:r w:rsidRPr="0083131A">
        <w:rPr>
          <w:b w:val="0"/>
          <w:snapToGrid w:val="0"/>
          <w:lang w:val="tr-TR"/>
        </w:rPr>
        <w:t xml:space="preserve">Yukarıdaki belgeler arasında herhangi bir çelişki olması durumunda, bunların hükümleri, yukarıda belirtilen öncelik sırasına göre uygulanır. </w:t>
      </w:r>
    </w:p>
    <w:p w:rsidR="00202596" w:rsidRPr="00051297" w:rsidRDefault="00202596" w:rsidP="004C5EFE">
      <w:pPr>
        <w:pStyle w:val="ListeNumaras"/>
      </w:pPr>
      <w:r w:rsidRPr="00051297">
        <w:t>Sözleşme bedeli ve Ödemeler</w:t>
      </w:r>
    </w:p>
    <w:p w:rsidR="00202596" w:rsidRPr="0083131A" w:rsidRDefault="00202596" w:rsidP="0083131A">
      <w:pPr>
        <w:pStyle w:val="ListeNumaras"/>
        <w:numPr>
          <w:ilvl w:val="0"/>
          <w:numId w:val="0"/>
        </w:numPr>
        <w:ind w:left="1249"/>
        <w:rPr>
          <w:b w:val="0"/>
        </w:rPr>
      </w:pPr>
      <w:r w:rsidRPr="0083131A">
        <w:rPr>
          <w:b w:val="0"/>
        </w:rPr>
        <w:t xml:space="preserve">Sözleşme </w:t>
      </w:r>
      <w:proofErr w:type="gramStart"/>
      <w:r w:rsidRPr="0083131A">
        <w:rPr>
          <w:b w:val="0"/>
        </w:rPr>
        <w:t>Bedeli</w:t>
      </w:r>
      <w:r w:rsidRPr="0083131A">
        <w:rPr>
          <w:b w:val="0"/>
        </w:rPr>
        <w:tab/>
        <w:t>:.......…………</w:t>
      </w:r>
      <w:proofErr w:type="gramEnd"/>
      <w:r w:rsidRPr="0083131A">
        <w:rPr>
          <w:b w:val="0"/>
        </w:rPr>
        <w:t xml:space="preserve"> TL’dir.</w:t>
      </w:r>
    </w:p>
    <w:p w:rsidR="00202596" w:rsidRPr="00051297" w:rsidRDefault="00202596" w:rsidP="004C5EFE">
      <w:pPr>
        <w:pStyle w:val="Text1"/>
      </w:pPr>
      <w:proofErr w:type="gramStart"/>
      <w:r w:rsidRPr="0083131A">
        <w:rPr>
          <w:b w:val="0"/>
        </w:rPr>
        <w:lastRenderedPageBreak/>
        <w:t>Sözleşme kapsamında ön ödeme yapılmayacaktır.</w:t>
      </w:r>
      <w:proofErr w:type="gramEnd"/>
    </w:p>
    <w:p w:rsidR="00202596" w:rsidRPr="0083131A" w:rsidRDefault="00202596" w:rsidP="004C5EFE">
      <w:pPr>
        <w:pStyle w:val="ListeNumaras"/>
        <w:rPr>
          <w:b w:val="0"/>
        </w:rPr>
      </w:pPr>
      <w:r w:rsidRPr="00051297">
        <w:t xml:space="preserve">Başlama tarihi </w:t>
      </w:r>
    </w:p>
    <w:p w:rsidR="00202596" w:rsidRPr="0083131A" w:rsidRDefault="00202596" w:rsidP="004C5EFE">
      <w:pPr>
        <w:rPr>
          <w:b w:val="0"/>
          <w:lang w:val="tr-TR"/>
        </w:rPr>
      </w:pPr>
      <w:r w:rsidRPr="0083131A">
        <w:rPr>
          <w:b w:val="0"/>
          <w:lang w:val="tr-TR"/>
        </w:rPr>
        <w:t xml:space="preserve">Uygulamaya başlama tarihi sözleşmenin her iki tarafça imzalandığı </w:t>
      </w:r>
      <w:proofErr w:type="gramStart"/>
      <w:r w:rsidRPr="0083131A">
        <w:rPr>
          <w:b w:val="0"/>
          <w:lang w:val="tr-TR"/>
        </w:rPr>
        <w:t>tarih  şeklindedir</w:t>
      </w:r>
      <w:proofErr w:type="gramEnd"/>
      <w:r w:rsidRPr="0083131A">
        <w:rPr>
          <w:b w:val="0"/>
          <w:lang w:val="tr-TR"/>
        </w:rPr>
        <w:t>.</w:t>
      </w:r>
    </w:p>
    <w:p w:rsidR="00202596" w:rsidRPr="00051297" w:rsidRDefault="00202596" w:rsidP="004C5EFE">
      <w:pPr>
        <w:pStyle w:val="ListeNumaras"/>
      </w:pPr>
      <w:r w:rsidRPr="00051297">
        <w:t xml:space="preserve">Uygulama Süresi </w:t>
      </w:r>
    </w:p>
    <w:p w:rsidR="00202596" w:rsidRPr="0083131A" w:rsidRDefault="00202596" w:rsidP="004C5EFE">
      <w:pPr>
        <w:rPr>
          <w:b w:val="0"/>
          <w:lang w:val="tr-TR"/>
        </w:rPr>
      </w:pPr>
      <w:r w:rsidRPr="0083131A">
        <w:rPr>
          <w:b w:val="0"/>
          <w:lang w:val="tr-TR"/>
        </w:rPr>
        <w:t xml:space="preserve">Sözleşmenin II ve III no.lu ekleri </w:t>
      </w:r>
      <w:proofErr w:type="gramStart"/>
      <w:r w:rsidRPr="0083131A">
        <w:rPr>
          <w:b w:val="0"/>
          <w:lang w:val="tr-TR"/>
        </w:rPr>
        <w:t>dahilinde</w:t>
      </w:r>
      <w:proofErr w:type="gramEnd"/>
      <w:r w:rsidRPr="0083131A">
        <w:rPr>
          <w:b w:val="0"/>
          <w:lang w:val="tr-TR"/>
        </w:rPr>
        <w:t xml:space="preserve"> ifade edilen görevlerin uygulama süresi, sözleşmenin başlama tarihinden itibaren </w:t>
      </w:r>
      <w:r w:rsidR="00444363" w:rsidRPr="00444363">
        <w:rPr>
          <w:lang w:val="tr-TR"/>
        </w:rPr>
        <w:t>8</w:t>
      </w:r>
      <w:r w:rsidRPr="0083131A">
        <w:rPr>
          <w:b w:val="0"/>
          <w:lang w:val="tr-TR"/>
        </w:rPr>
        <w:t xml:space="preserve"> aydır.</w:t>
      </w:r>
    </w:p>
    <w:p w:rsidR="00202596" w:rsidRDefault="00202596" w:rsidP="004C5EFE">
      <w:pPr>
        <w:rPr>
          <w:lang w:val="tr-TR"/>
        </w:rPr>
      </w:pPr>
    </w:p>
    <w:p w:rsidR="00202596" w:rsidRPr="00051297" w:rsidRDefault="00202596" w:rsidP="004C5EFE">
      <w:pPr>
        <w:rPr>
          <w:lang w:val="tr-TR"/>
        </w:rPr>
      </w:pPr>
    </w:p>
    <w:p w:rsidR="00202596" w:rsidRPr="00051297" w:rsidRDefault="00202596" w:rsidP="004C5EFE">
      <w:pPr>
        <w:pStyle w:val="ListeNumaras"/>
      </w:pPr>
      <w:r w:rsidRPr="00051297">
        <w:t>Raporlama</w:t>
      </w:r>
    </w:p>
    <w:p w:rsidR="00202596" w:rsidRPr="0083131A" w:rsidRDefault="00202596" w:rsidP="004C5EFE">
      <w:pPr>
        <w:rPr>
          <w:b w:val="0"/>
          <w:lang w:val="tr-TR"/>
        </w:rPr>
      </w:pPr>
      <w:r w:rsidRPr="0083131A">
        <w:rPr>
          <w:b w:val="0"/>
          <w:lang w:val="tr-TR"/>
        </w:rPr>
        <w:t>Yüklenici, ilerleme raporlarını Genel Koşulların ilgili maddelerinde ve Şartnamede belirtildiği şekliyle sunar.</w:t>
      </w:r>
    </w:p>
    <w:p w:rsidR="00202596" w:rsidRPr="00051297" w:rsidRDefault="00202596" w:rsidP="004C5EFE">
      <w:pPr>
        <w:pStyle w:val="ListeNumaras"/>
      </w:pPr>
      <w:r w:rsidRPr="00051297">
        <w:t xml:space="preserve">İletişim-Tebligat Adresleri </w:t>
      </w:r>
    </w:p>
    <w:p w:rsidR="00202596" w:rsidRPr="0083131A" w:rsidRDefault="00202596" w:rsidP="004C5EFE">
      <w:pPr>
        <w:rPr>
          <w:b w:val="0"/>
          <w:lang w:val="tr-TR"/>
        </w:rPr>
      </w:pPr>
      <w:r w:rsidRPr="0083131A">
        <w:rPr>
          <w:b w:val="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202596" w:rsidRPr="0083131A" w:rsidRDefault="00202596" w:rsidP="004C5EFE">
      <w:pPr>
        <w:rPr>
          <w:b w:val="0"/>
          <w:lang w:val="tr-TR"/>
        </w:rPr>
      </w:pPr>
      <w:r w:rsidRPr="0083131A">
        <w:rPr>
          <w:b w:val="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202596" w:rsidRPr="00051297" w:rsidRDefault="00202596" w:rsidP="004C5EFE">
      <w:pPr>
        <w:pStyle w:val="ListeNumaras"/>
      </w:pPr>
      <w:r w:rsidRPr="00051297">
        <w:t xml:space="preserve">Sözleşmenin tabi olduğu hukuk ve dili </w:t>
      </w:r>
    </w:p>
    <w:p w:rsidR="00202596" w:rsidRPr="0083131A" w:rsidRDefault="00202596" w:rsidP="004C5EFE">
      <w:pPr>
        <w:rPr>
          <w:b w:val="0"/>
          <w:lang w:val="tr-TR"/>
        </w:rPr>
      </w:pPr>
      <w:r w:rsidRPr="0083131A">
        <w:rPr>
          <w:b w:val="0"/>
          <w:lang w:val="tr-TR"/>
        </w:rPr>
        <w:t xml:space="preserve">Sözleşmede düzenlenmeyen her husus Türkiye Cumhuriyeti kanunları kapsamında değerlendirilecektir. </w:t>
      </w:r>
    </w:p>
    <w:p w:rsidR="00202596" w:rsidRPr="0083131A" w:rsidRDefault="00202596" w:rsidP="004C5EFE">
      <w:pPr>
        <w:rPr>
          <w:b w:val="0"/>
          <w:lang w:val="tr-TR"/>
        </w:rPr>
      </w:pPr>
      <w:r w:rsidRPr="0083131A">
        <w:rPr>
          <w:b w:val="0"/>
          <w:lang w:val="tr-TR"/>
        </w:rPr>
        <w:t>Sözleşmenin dili; taraflar arasındaki bütün yazılı iletişim Türkçe yapılır.</w:t>
      </w:r>
    </w:p>
    <w:p w:rsidR="00202596" w:rsidRPr="00051297" w:rsidRDefault="00202596" w:rsidP="004C5EFE">
      <w:pPr>
        <w:pStyle w:val="ListeNumaras"/>
      </w:pPr>
      <w:r w:rsidRPr="00051297">
        <w:t xml:space="preserve">Anlaşmazlıkların giderilmesi </w:t>
      </w:r>
    </w:p>
    <w:p w:rsidR="00202596" w:rsidRPr="0083131A" w:rsidRDefault="00202596" w:rsidP="004C5EFE">
      <w:pPr>
        <w:rPr>
          <w:b w:val="0"/>
          <w:lang w:val="tr-TR"/>
        </w:rPr>
      </w:pPr>
      <w:r w:rsidRPr="0083131A">
        <w:rPr>
          <w:b w:val="0"/>
          <w:lang w:val="tr-TR"/>
        </w:rPr>
        <w:t>Bu sözleşmeyle ilgili ya da bu sözleşmeden dolayı ortaya çıkan ve diğer herhangi bir şekilde çözümlenemeyen herhangi bir anlaşmazlık BURSA mahkemelerince çözülür.</w:t>
      </w:r>
    </w:p>
    <w:p w:rsidR="00202596" w:rsidRPr="0083131A" w:rsidRDefault="00202596" w:rsidP="004C5EFE">
      <w:pPr>
        <w:rPr>
          <w:b w:val="0"/>
          <w:lang w:val="tr-TR"/>
        </w:rPr>
      </w:pPr>
      <w:r w:rsidRPr="0083131A">
        <w:rPr>
          <w:b w:val="0"/>
          <w:lang w:val="tr-TR"/>
        </w:rPr>
        <w:t>İş bu sözleşme, Sözleşme Makamında kalacak şekilde, bir asıl nüsha olarak hazırlanmıştır.</w:t>
      </w:r>
    </w:p>
    <w:p w:rsidR="00202596" w:rsidRPr="00051297" w:rsidRDefault="00202596" w:rsidP="004C5EFE">
      <w:pPr>
        <w:rPr>
          <w:lang w:val="tr-TR"/>
        </w:rPr>
      </w:pPr>
    </w:p>
    <w:tbl>
      <w:tblPr>
        <w:tblW w:w="9501" w:type="dxa"/>
        <w:tblLayout w:type="fixed"/>
        <w:tblLook w:val="0000"/>
      </w:tblPr>
      <w:tblGrid>
        <w:gridCol w:w="1599"/>
        <w:gridCol w:w="3259"/>
        <w:gridCol w:w="2321"/>
        <w:gridCol w:w="2322"/>
      </w:tblGrid>
      <w:tr w:rsidR="00202596" w:rsidRPr="00051297" w:rsidTr="0056549E">
        <w:tc>
          <w:tcPr>
            <w:tcW w:w="4858" w:type="dxa"/>
            <w:gridSpan w:val="2"/>
          </w:tcPr>
          <w:p w:rsidR="00202596" w:rsidRPr="00051297" w:rsidRDefault="00202596" w:rsidP="004C5EFE">
            <w:pPr>
              <w:pStyle w:val="GvdeMetni"/>
            </w:pPr>
            <w:r w:rsidRPr="00051297">
              <w:t>Yüklenicinin</w:t>
            </w:r>
          </w:p>
        </w:tc>
        <w:tc>
          <w:tcPr>
            <w:tcW w:w="4643" w:type="dxa"/>
            <w:gridSpan w:val="2"/>
          </w:tcPr>
          <w:p w:rsidR="00202596" w:rsidRPr="00051297" w:rsidRDefault="00202596" w:rsidP="004C5EFE">
            <w:pPr>
              <w:pStyle w:val="GvdeMetni"/>
            </w:pPr>
            <w:r w:rsidRPr="00051297">
              <w:t>Sözleşme Makamının</w:t>
            </w:r>
          </w:p>
        </w:tc>
      </w:tr>
      <w:tr w:rsidR="00202596" w:rsidRPr="00051297" w:rsidTr="0056549E">
        <w:trPr>
          <w:cantSplit/>
        </w:trPr>
        <w:tc>
          <w:tcPr>
            <w:tcW w:w="1599" w:type="dxa"/>
          </w:tcPr>
          <w:p w:rsidR="00202596" w:rsidRPr="0083131A" w:rsidRDefault="00202596" w:rsidP="004C5EFE">
            <w:pPr>
              <w:pStyle w:val="GvdeMetni"/>
              <w:rPr>
                <w:b w:val="0"/>
              </w:rPr>
            </w:pPr>
            <w:r w:rsidRPr="0083131A">
              <w:rPr>
                <w:b w:val="0"/>
              </w:rPr>
              <w:t>Adı:</w:t>
            </w:r>
          </w:p>
        </w:tc>
        <w:tc>
          <w:tcPr>
            <w:tcW w:w="3259" w:type="dxa"/>
          </w:tcPr>
          <w:p w:rsidR="00202596" w:rsidRPr="0083131A" w:rsidRDefault="00202596" w:rsidP="004C5EFE">
            <w:pPr>
              <w:pStyle w:val="GvdeMetni"/>
              <w:rPr>
                <w:b w:val="0"/>
              </w:rPr>
            </w:pPr>
          </w:p>
        </w:tc>
        <w:tc>
          <w:tcPr>
            <w:tcW w:w="2321" w:type="dxa"/>
          </w:tcPr>
          <w:p w:rsidR="00202596" w:rsidRPr="0083131A" w:rsidRDefault="00202596" w:rsidP="004C5EFE">
            <w:pPr>
              <w:pStyle w:val="GvdeMetni"/>
              <w:rPr>
                <w:b w:val="0"/>
              </w:rPr>
            </w:pPr>
            <w:r w:rsidRPr="0083131A">
              <w:rPr>
                <w:b w:val="0"/>
              </w:rPr>
              <w:t>Adı:</w:t>
            </w:r>
          </w:p>
        </w:tc>
        <w:tc>
          <w:tcPr>
            <w:tcW w:w="2322" w:type="dxa"/>
          </w:tcPr>
          <w:p w:rsidR="00202596" w:rsidRPr="00051297" w:rsidRDefault="00202596" w:rsidP="004C5EFE">
            <w:pPr>
              <w:pStyle w:val="GvdeMetni"/>
            </w:pPr>
          </w:p>
        </w:tc>
      </w:tr>
      <w:tr w:rsidR="00202596" w:rsidRPr="00051297" w:rsidTr="0056549E">
        <w:trPr>
          <w:cantSplit/>
        </w:trPr>
        <w:tc>
          <w:tcPr>
            <w:tcW w:w="1599" w:type="dxa"/>
          </w:tcPr>
          <w:p w:rsidR="00202596" w:rsidRPr="0083131A" w:rsidRDefault="00202596" w:rsidP="004C5EFE">
            <w:pPr>
              <w:pStyle w:val="GvdeMetni"/>
              <w:rPr>
                <w:b w:val="0"/>
              </w:rPr>
            </w:pPr>
            <w:r w:rsidRPr="0083131A">
              <w:rPr>
                <w:b w:val="0"/>
              </w:rPr>
              <w:t>Unvanı:</w:t>
            </w:r>
          </w:p>
        </w:tc>
        <w:tc>
          <w:tcPr>
            <w:tcW w:w="3259" w:type="dxa"/>
          </w:tcPr>
          <w:p w:rsidR="00202596" w:rsidRPr="0083131A" w:rsidRDefault="00202596" w:rsidP="004C5EFE">
            <w:pPr>
              <w:pStyle w:val="GvdeMetni"/>
              <w:rPr>
                <w:b w:val="0"/>
              </w:rPr>
            </w:pPr>
          </w:p>
        </w:tc>
        <w:tc>
          <w:tcPr>
            <w:tcW w:w="2321" w:type="dxa"/>
          </w:tcPr>
          <w:p w:rsidR="00202596" w:rsidRPr="0083131A" w:rsidRDefault="00202596" w:rsidP="004C5EFE">
            <w:pPr>
              <w:pStyle w:val="GvdeMetni"/>
              <w:rPr>
                <w:b w:val="0"/>
              </w:rPr>
            </w:pPr>
            <w:r w:rsidRPr="0083131A">
              <w:rPr>
                <w:b w:val="0"/>
              </w:rPr>
              <w:t>Unvanı:</w:t>
            </w:r>
          </w:p>
        </w:tc>
        <w:tc>
          <w:tcPr>
            <w:tcW w:w="2322" w:type="dxa"/>
          </w:tcPr>
          <w:p w:rsidR="00202596" w:rsidRPr="00051297" w:rsidRDefault="00202596" w:rsidP="004C5EFE">
            <w:pPr>
              <w:pStyle w:val="GvdeMetni"/>
            </w:pPr>
          </w:p>
        </w:tc>
      </w:tr>
      <w:tr w:rsidR="00202596" w:rsidRPr="00051297" w:rsidTr="0056549E">
        <w:trPr>
          <w:cantSplit/>
        </w:trPr>
        <w:tc>
          <w:tcPr>
            <w:tcW w:w="1599" w:type="dxa"/>
          </w:tcPr>
          <w:p w:rsidR="00202596" w:rsidRPr="0083131A" w:rsidRDefault="00202596" w:rsidP="004C5EFE">
            <w:pPr>
              <w:pStyle w:val="GvdeMetni"/>
              <w:rPr>
                <w:b w:val="0"/>
              </w:rPr>
            </w:pPr>
            <w:r w:rsidRPr="0083131A">
              <w:rPr>
                <w:b w:val="0"/>
              </w:rPr>
              <w:t>İmzası:</w:t>
            </w:r>
          </w:p>
        </w:tc>
        <w:tc>
          <w:tcPr>
            <w:tcW w:w="3259" w:type="dxa"/>
          </w:tcPr>
          <w:p w:rsidR="00202596" w:rsidRPr="0083131A" w:rsidRDefault="00202596" w:rsidP="004C5EFE">
            <w:pPr>
              <w:pStyle w:val="GvdeMetni"/>
              <w:rPr>
                <w:b w:val="0"/>
              </w:rPr>
            </w:pPr>
          </w:p>
        </w:tc>
        <w:tc>
          <w:tcPr>
            <w:tcW w:w="2321" w:type="dxa"/>
          </w:tcPr>
          <w:p w:rsidR="00202596" w:rsidRPr="0083131A" w:rsidRDefault="00202596" w:rsidP="004C5EFE">
            <w:pPr>
              <w:pStyle w:val="GvdeMetni"/>
              <w:rPr>
                <w:b w:val="0"/>
              </w:rPr>
            </w:pPr>
            <w:r w:rsidRPr="0083131A">
              <w:rPr>
                <w:b w:val="0"/>
              </w:rPr>
              <w:t>İmzası:</w:t>
            </w:r>
          </w:p>
        </w:tc>
        <w:tc>
          <w:tcPr>
            <w:tcW w:w="2322" w:type="dxa"/>
          </w:tcPr>
          <w:p w:rsidR="00202596" w:rsidRPr="00051297" w:rsidRDefault="00202596" w:rsidP="004C5EFE">
            <w:pPr>
              <w:pStyle w:val="GvdeMetni"/>
            </w:pPr>
          </w:p>
        </w:tc>
      </w:tr>
      <w:tr w:rsidR="00202596" w:rsidRPr="00051297" w:rsidTr="0056549E">
        <w:trPr>
          <w:cantSplit/>
        </w:trPr>
        <w:tc>
          <w:tcPr>
            <w:tcW w:w="1599" w:type="dxa"/>
          </w:tcPr>
          <w:p w:rsidR="00202596" w:rsidRPr="0083131A" w:rsidRDefault="00202596" w:rsidP="004C5EFE">
            <w:pPr>
              <w:pStyle w:val="GvdeMetni"/>
              <w:rPr>
                <w:b w:val="0"/>
              </w:rPr>
            </w:pPr>
            <w:r w:rsidRPr="0083131A">
              <w:rPr>
                <w:b w:val="0"/>
              </w:rPr>
              <w:t>Tarih:</w:t>
            </w:r>
          </w:p>
        </w:tc>
        <w:tc>
          <w:tcPr>
            <w:tcW w:w="3259" w:type="dxa"/>
          </w:tcPr>
          <w:p w:rsidR="00202596" w:rsidRPr="0083131A" w:rsidRDefault="00202596" w:rsidP="004C5EFE">
            <w:pPr>
              <w:pStyle w:val="GvdeMetni"/>
              <w:rPr>
                <w:b w:val="0"/>
              </w:rPr>
            </w:pPr>
          </w:p>
        </w:tc>
        <w:tc>
          <w:tcPr>
            <w:tcW w:w="2321" w:type="dxa"/>
          </w:tcPr>
          <w:p w:rsidR="00202596" w:rsidRPr="0083131A" w:rsidRDefault="00202596" w:rsidP="004C5EFE">
            <w:pPr>
              <w:pStyle w:val="GvdeMetni"/>
              <w:rPr>
                <w:b w:val="0"/>
              </w:rPr>
            </w:pPr>
            <w:r w:rsidRPr="0083131A">
              <w:rPr>
                <w:b w:val="0"/>
              </w:rPr>
              <w:t>Tarih:</w:t>
            </w:r>
          </w:p>
        </w:tc>
        <w:tc>
          <w:tcPr>
            <w:tcW w:w="2322" w:type="dxa"/>
          </w:tcPr>
          <w:p w:rsidR="00202596" w:rsidRPr="00051297" w:rsidRDefault="00202596" w:rsidP="004C5EFE">
            <w:pPr>
              <w:pStyle w:val="GvdeMetni"/>
            </w:pPr>
          </w:p>
        </w:tc>
      </w:tr>
    </w:tbl>
    <w:p w:rsidR="000539D7" w:rsidRPr="00051297" w:rsidRDefault="000539D7" w:rsidP="004C5EFE">
      <w:pPr>
        <w:rPr>
          <w:lang w:val="tr-TR"/>
        </w:rPr>
      </w:pPr>
    </w:p>
    <w:p w:rsidR="000539D7" w:rsidRPr="00051297" w:rsidRDefault="000539D7" w:rsidP="004C5EFE">
      <w:pPr>
        <w:rPr>
          <w:lang w:val="tr-TR"/>
        </w:rPr>
      </w:pPr>
    </w:p>
    <w:p w:rsidR="00600DE8" w:rsidRDefault="00600DE8" w:rsidP="004C5EFE">
      <w:pPr>
        <w:rPr>
          <w:lang w:val="tr-TR"/>
        </w:rPr>
      </w:pPr>
    </w:p>
    <w:p w:rsidR="00202596" w:rsidRDefault="00202596" w:rsidP="004C5EFE">
      <w:pPr>
        <w:rPr>
          <w:lang w:val="tr-TR"/>
        </w:rPr>
      </w:pPr>
    </w:p>
    <w:p w:rsidR="00A977AA" w:rsidRDefault="00A977AA" w:rsidP="004C5EFE">
      <w:pPr>
        <w:rPr>
          <w:lang w:val="tr-TR"/>
        </w:rPr>
      </w:pPr>
    </w:p>
    <w:p w:rsidR="00A977AA" w:rsidRDefault="00A977AA" w:rsidP="004C5EFE">
      <w:pPr>
        <w:rPr>
          <w:lang w:val="tr-TR"/>
        </w:rPr>
      </w:pPr>
    </w:p>
    <w:p w:rsidR="00A977AA" w:rsidRDefault="00A977AA" w:rsidP="004C5EFE">
      <w:pPr>
        <w:rPr>
          <w:lang w:val="tr-TR"/>
        </w:rPr>
      </w:pPr>
    </w:p>
    <w:p w:rsidR="00A977AA" w:rsidRDefault="00A977AA" w:rsidP="004C5EFE">
      <w:pPr>
        <w:rPr>
          <w:lang w:val="tr-TR"/>
        </w:rPr>
      </w:pPr>
    </w:p>
    <w:p w:rsidR="00600DE8" w:rsidRPr="00051297" w:rsidRDefault="00600DE8" w:rsidP="002B7594">
      <w:pPr>
        <w:ind w:firstLine="0"/>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Default="00600DE8"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Pr="00051297" w:rsidRDefault="0043292D" w:rsidP="004C5EFE">
      <w:pPr>
        <w:rPr>
          <w:lang w:val="tr-TR"/>
        </w:rPr>
      </w:pPr>
    </w:p>
    <w:p w:rsidR="00600DE8" w:rsidRPr="00051297" w:rsidRDefault="00600DE8" w:rsidP="004C5EFE">
      <w:pPr>
        <w:pStyle w:val="Balk6"/>
        <w:rPr>
          <w:lang w:val="tr-TR"/>
        </w:rPr>
      </w:pPr>
      <w:bookmarkStart w:id="10" w:name="_Söz.Ek-1:_Genel_Koşullar"/>
      <w:bookmarkStart w:id="11" w:name="_Toc233021554"/>
      <w:bookmarkEnd w:id="10"/>
      <w:r w:rsidRPr="00051297">
        <w:rPr>
          <w:lang w:val="tr-TR"/>
        </w:rPr>
        <w:t>Söz.</w:t>
      </w:r>
      <w:r w:rsidR="004043E4" w:rsidRPr="00051297">
        <w:rPr>
          <w:lang w:val="tr-TR"/>
        </w:rPr>
        <w:t xml:space="preserve"> </w:t>
      </w:r>
      <w:r w:rsidRPr="00051297">
        <w:rPr>
          <w:lang w:val="tr-TR"/>
        </w:rPr>
        <w:t>Ek-1: Genel Koşullar</w:t>
      </w:r>
      <w:bookmarkEnd w:id="11"/>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996F2D" w:rsidRPr="00051297" w:rsidRDefault="00996F2D" w:rsidP="004C5EFE">
      <w:pPr>
        <w:rPr>
          <w:lang w:val="tr-TR"/>
        </w:rPr>
      </w:pPr>
    </w:p>
    <w:p w:rsidR="00600DE8" w:rsidRPr="00051297" w:rsidRDefault="002D6E7D" w:rsidP="004C5EFE">
      <w:pPr>
        <w:rPr>
          <w:lang w:val="tr-TR"/>
        </w:rPr>
      </w:pPr>
      <w:r w:rsidRPr="00051297">
        <w:rPr>
          <w:lang w:val="tr-TR"/>
        </w:rPr>
        <w:br w:type="page"/>
      </w:r>
      <w:r w:rsidR="00600DE8" w:rsidRPr="00051297">
        <w:rPr>
          <w:lang w:val="tr-TR"/>
        </w:rPr>
        <w:lastRenderedPageBreak/>
        <w:t>SözEK:01</w:t>
      </w:r>
    </w:p>
    <w:p w:rsidR="00600DE8" w:rsidRPr="00051297" w:rsidRDefault="00600DE8" w:rsidP="00200CDC">
      <w:pPr>
        <w:jc w:val="center"/>
        <w:rPr>
          <w:lang w:val="tr-TR"/>
        </w:rPr>
      </w:pPr>
      <w:r w:rsidRPr="00051297">
        <w:rPr>
          <w:lang w:val="tr-TR"/>
        </w:rPr>
        <w:t>Kalkınma Ajansları Tarafından Finanse Edilen Projelerde</w:t>
      </w:r>
    </w:p>
    <w:p w:rsidR="00600DE8" w:rsidRPr="00051297" w:rsidRDefault="00600DE8" w:rsidP="00200CDC">
      <w:pPr>
        <w:jc w:val="center"/>
        <w:rPr>
          <w:lang w:val="tr-TR"/>
        </w:rPr>
      </w:pPr>
      <w:r w:rsidRPr="00051297">
        <w:rPr>
          <w:lang w:val="tr-TR"/>
        </w:rPr>
        <w:t>Mal ve Hizmet Alımı ile Yapım İşi Sözleşmelerine İlişkin</w:t>
      </w:r>
    </w:p>
    <w:p w:rsidR="00600DE8" w:rsidRPr="00051297" w:rsidRDefault="00600DE8" w:rsidP="00200CDC">
      <w:pPr>
        <w:jc w:val="center"/>
        <w:rPr>
          <w:lang w:val="tr-TR"/>
        </w:rPr>
      </w:pPr>
      <w:r w:rsidRPr="00051297">
        <w:rPr>
          <w:lang w:val="tr-TR"/>
        </w:rPr>
        <w:t>GENEL KOŞULLAR</w:t>
      </w:r>
    </w:p>
    <w:p w:rsidR="00600DE8" w:rsidRPr="00051297" w:rsidRDefault="00522C5C" w:rsidP="004C5EFE">
      <w:pPr>
        <w:rPr>
          <w:lang w:val="tr-TR"/>
        </w:rPr>
      </w:pPr>
      <w:r>
        <w:rPr>
          <w:noProof/>
          <w:lang w:val="tr-TR" w:eastAsia="tr-TR" w:bidi="ar-SA"/>
        </w:rPr>
      </w:r>
      <w:r>
        <w:rPr>
          <w:noProof/>
          <w:lang w:val="tr-TR" w:eastAsia="tr-TR" w:bidi="ar-SA"/>
        </w:rPr>
        <w:pict>
          <v:shape id="Text Box 3" o:spid="_x0000_s1033" type="#_x0000_t202" style="width:477.95pt;height:41.65pt;visibility:visible;mso-position-horizontal-relative:char;mso-position-vertical-relative:line" fillcolor="silver">
            <v:textbox>
              <w:txbxContent>
                <w:p w:rsidR="00DB2F34" w:rsidRPr="00200CDC" w:rsidRDefault="00DB2F34" w:rsidP="00200CDC">
                  <w:pPr>
                    <w:ind w:firstLine="0"/>
                    <w:jc w:val="left"/>
                    <w:rPr>
                      <w:b w:val="0"/>
                      <w:lang w:val="tr-TR"/>
                    </w:rPr>
                  </w:pPr>
                  <w:r w:rsidRPr="00200CDC">
                    <w:rPr>
                      <w:b w:val="0"/>
                      <w:lang w:val="tr-TR"/>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051297" w:rsidRDefault="00600DE8" w:rsidP="004C5EFE">
      <w:pPr>
        <w:rPr>
          <w:lang w:val="tr-TR"/>
        </w:rPr>
      </w:pPr>
      <w:r w:rsidRPr="00051297">
        <w:rPr>
          <w:lang w:val="tr-TR"/>
        </w:rPr>
        <w:t>BAŞLANGIÇ HÜKÜMLERİ</w:t>
      </w:r>
    </w:p>
    <w:p w:rsidR="00600DE8" w:rsidRPr="00051297" w:rsidRDefault="00600DE8" w:rsidP="008F2D6D">
      <w:pPr>
        <w:pStyle w:val="ListeNumaras"/>
        <w:numPr>
          <w:ilvl w:val="0"/>
          <w:numId w:val="6"/>
        </w:numPr>
      </w:pPr>
      <w:r w:rsidRPr="00051297">
        <w:t>Tanımlar ve Genel Kurallar</w:t>
      </w:r>
    </w:p>
    <w:p w:rsidR="00600DE8" w:rsidRPr="00051297" w:rsidRDefault="00600DE8" w:rsidP="004C5EFE">
      <w:pPr>
        <w:rPr>
          <w:lang w:val="tr-TR"/>
        </w:rPr>
      </w:pPr>
      <w:r w:rsidRPr="00051297">
        <w:rPr>
          <w:lang w:val="tr-TR"/>
        </w:rPr>
        <w:t>(1) Sözleşmede yer alan aşağıdaki sözcük ve terimler yanlarında gösterilen anlamı taşıyacaklardır.</w:t>
      </w:r>
    </w:p>
    <w:p w:rsidR="00600DE8" w:rsidRPr="00200CDC" w:rsidRDefault="00600DE8" w:rsidP="004C5EFE">
      <w:pPr>
        <w:rPr>
          <w:b w:val="0"/>
          <w:lang w:val="tr-TR"/>
        </w:rPr>
      </w:pPr>
      <w:r w:rsidRPr="00051297">
        <w:rPr>
          <w:lang w:val="tr-TR"/>
        </w:rPr>
        <w:t>İdari emir</w:t>
      </w:r>
      <w:r w:rsidR="00996F2D" w:rsidRPr="00051297">
        <w:rPr>
          <w:lang w:val="tr-TR"/>
        </w:rPr>
        <w:t>/talimat</w:t>
      </w:r>
      <w:r w:rsidRPr="00051297">
        <w:rPr>
          <w:lang w:val="tr-TR"/>
        </w:rPr>
        <w:t xml:space="preserve">: </w:t>
      </w:r>
      <w:r w:rsidRPr="00200CDC">
        <w:rPr>
          <w:b w:val="0"/>
          <w:lang w:val="tr-TR"/>
        </w:rPr>
        <w:t>(Sözleşmeye konu işin yürütülmesiyle ilgili olarak) Proje Yöneticisi tarafından Yükleniciye verilen her türlü talimat veya emir.</w:t>
      </w:r>
    </w:p>
    <w:p w:rsidR="00600DE8" w:rsidRPr="00051297" w:rsidRDefault="00600DE8" w:rsidP="004C5EFE">
      <w:pPr>
        <w:rPr>
          <w:lang w:val="tr-TR"/>
        </w:rPr>
      </w:pPr>
      <w:r w:rsidRPr="00051297">
        <w:rPr>
          <w:lang w:val="tr-TR"/>
        </w:rPr>
        <w:t xml:space="preserve">Yüklenici: </w:t>
      </w:r>
      <w:r w:rsidRPr="00200CDC">
        <w:rPr>
          <w:b w:val="0"/>
          <w:lang w:val="tr-TR"/>
        </w:rPr>
        <w:t>Sözleşme konusu işleri yerine getirmeyi bir sözleşme altında taahhüt eden taraf.</w:t>
      </w:r>
    </w:p>
    <w:p w:rsidR="00600DE8" w:rsidRPr="00200CDC" w:rsidRDefault="00600DE8" w:rsidP="004C5EFE">
      <w:pPr>
        <w:rPr>
          <w:b w:val="0"/>
          <w:lang w:val="tr-TR"/>
        </w:rPr>
      </w:pPr>
      <w:r w:rsidRPr="00051297">
        <w:rPr>
          <w:lang w:val="tr-TR"/>
        </w:rPr>
        <w:t xml:space="preserve">Sözleşme: </w:t>
      </w:r>
      <w:r w:rsidRPr="00200CDC">
        <w:rPr>
          <w:b w:val="0"/>
          <w:lang w:val="tr-TR"/>
        </w:rPr>
        <w:t>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4C5EFE">
      <w:pPr>
        <w:rPr>
          <w:lang w:val="tr-TR"/>
        </w:rPr>
      </w:pPr>
      <w:r w:rsidRPr="00051297">
        <w:rPr>
          <w:lang w:val="tr-TR"/>
        </w:rPr>
        <w:t xml:space="preserve">Sözleşme Makamı: </w:t>
      </w:r>
      <w:r w:rsidRPr="00200CDC">
        <w:rPr>
          <w:b w:val="0"/>
          <w:lang w:val="tr-TR"/>
        </w:rPr>
        <w:t xml:space="preserve">Yüklenici ile sözleşmeyi bizzat bağıtlayan ya da sözleşmenin kendi adına bağıtlandığı kamu hukukuna veya özel hukuka tabi </w:t>
      </w:r>
      <w:r w:rsidR="00996F2D" w:rsidRPr="00200CDC">
        <w:rPr>
          <w:b w:val="0"/>
          <w:lang w:val="tr-TR"/>
        </w:rPr>
        <w:t xml:space="preserve">gerçek ya da </w:t>
      </w:r>
      <w:r w:rsidRPr="00200CDC">
        <w:rPr>
          <w:b w:val="0"/>
          <w:lang w:val="tr-TR"/>
        </w:rPr>
        <w:t>tüzel kişilik.</w:t>
      </w:r>
    </w:p>
    <w:p w:rsidR="00600DE8" w:rsidRPr="00051297" w:rsidRDefault="00600DE8" w:rsidP="004C5EFE">
      <w:pPr>
        <w:rPr>
          <w:lang w:val="tr-TR"/>
        </w:rPr>
      </w:pPr>
      <w:r w:rsidRPr="00051297">
        <w:rPr>
          <w:lang w:val="tr-TR"/>
        </w:rPr>
        <w:t xml:space="preserve">Sözleşme bedeli: </w:t>
      </w:r>
      <w:r w:rsidRPr="00200CDC">
        <w:rPr>
          <w:b w:val="0"/>
          <w:lang w:val="tr-TR"/>
        </w:rPr>
        <w:t>Özel Koşulların 3. Maddesinde belirtilen tutar.</w:t>
      </w:r>
    </w:p>
    <w:p w:rsidR="00600DE8" w:rsidRPr="00200CDC" w:rsidRDefault="00600DE8" w:rsidP="004C5EFE">
      <w:pPr>
        <w:rPr>
          <w:b w:val="0"/>
          <w:lang w:val="tr-TR"/>
        </w:rPr>
      </w:pPr>
      <w:r w:rsidRPr="00051297">
        <w:rPr>
          <w:lang w:val="tr-TR"/>
        </w:rPr>
        <w:t xml:space="preserve">Ay/Gün: </w:t>
      </w:r>
      <w:r w:rsidRPr="00200CDC">
        <w:rPr>
          <w:b w:val="0"/>
          <w:lang w:val="tr-TR"/>
        </w:rPr>
        <w:t>takvim ayı/günü.</w:t>
      </w:r>
    </w:p>
    <w:p w:rsidR="00600DE8" w:rsidRPr="00051297" w:rsidRDefault="00600DE8" w:rsidP="004C5EFE">
      <w:pPr>
        <w:rPr>
          <w:lang w:val="tr-TR"/>
        </w:rPr>
      </w:pPr>
      <w:r w:rsidRPr="00051297">
        <w:rPr>
          <w:lang w:val="tr-TR"/>
        </w:rPr>
        <w:t xml:space="preserve">Genel zarar-ziyan bedeli: </w:t>
      </w:r>
      <w:r w:rsidRPr="00200CDC">
        <w:rPr>
          <w:b w:val="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lang w:val="tr-TR"/>
        </w:rPr>
        <w:t xml:space="preserve"> </w:t>
      </w:r>
    </w:p>
    <w:p w:rsidR="00600DE8" w:rsidRPr="00200CDC" w:rsidRDefault="00600DE8" w:rsidP="004C5EFE">
      <w:pPr>
        <w:rPr>
          <w:b w:val="0"/>
          <w:lang w:val="tr-TR"/>
        </w:rPr>
      </w:pPr>
      <w:r w:rsidRPr="00051297">
        <w:rPr>
          <w:lang w:val="tr-TR"/>
        </w:rPr>
        <w:t xml:space="preserve">Maktu zarar-ziyan bedeli: </w:t>
      </w:r>
      <w:r w:rsidRPr="00200CDC">
        <w:rPr>
          <w:b w:val="0"/>
          <w:lang w:val="tr-TR"/>
        </w:rPr>
        <w:t>Sözleşmenin tamamının veya bir kısmının yerine getirilmemesi halinde zarar gören tarafa diğer tarafça ödenmek üzere sözleşmede belirtilen tazminat.</w:t>
      </w:r>
    </w:p>
    <w:p w:rsidR="00600DE8" w:rsidRPr="00200CDC" w:rsidRDefault="00600DE8" w:rsidP="004C5EFE">
      <w:pPr>
        <w:rPr>
          <w:b w:val="0"/>
          <w:lang w:val="tr-TR"/>
        </w:rPr>
      </w:pPr>
      <w:r w:rsidRPr="00051297">
        <w:rPr>
          <w:lang w:val="tr-TR"/>
        </w:rPr>
        <w:t xml:space="preserve">Proje: </w:t>
      </w:r>
      <w:r w:rsidRPr="00200CDC">
        <w:rPr>
          <w:b w:val="0"/>
          <w:lang w:val="tr-TR"/>
        </w:rPr>
        <w:t>Sözleşmeye konu işin yerine getirilmesiyle ilgili bulunan proje.</w:t>
      </w:r>
    </w:p>
    <w:p w:rsidR="00600DE8" w:rsidRPr="00200CDC" w:rsidRDefault="00600DE8" w:rsidP="004C5EFE">
      <w:pPr>
        <w:rPr>
          <w:b w:val="0"/>
          <w:lang w:val="tr-TR"/>
        </w:rPr>
      </w:pPr>
      <w:r w:rsidRPr="00051297">
        <w:rPr>
          <w:lang w:val="tr-TR"/>
        </w:rPr>
        <w:t xml:space="preserve">Proje Yöneticisi: </w:t>
      </w:r>
      <w:r w:rsidRPr="00200CDC">
        <w:rPr>
          <w:b w:val="0"/>
          <w:lang w:val="tr-TR"/>
        </w:rPr>
        <w:t>Sözleşmenin uygulanmasını Sözleşme Makamı adına izlemekle sorumlu gerçek / tüzel kişi.</w:t>
      </w:r>
    </w:p>
    <w:p w:rsidR="00600DE8" w:rsidRPr="00200CDC" w:rsidRDefault="00600DE8" w:rsidP="004C5EFE">
      <w:pPr>
        <w:rPr>
          <w:b w:val="0"/>
          <w:lang w:val="tr-TR"/>
        </w:rPr>
      </w:pPr>
      <w:r w:rsidRPr="00051297">
        <w:rPr>
          <w:lang w:val="tr-TR"/>
        </w:rPr>
        <w:t xml:space="preserve">Sözleşme konusu iş: </w:t>
      </w:r>
      <w:r w:rsidRPr="00200CDC">
        <w:rPr>
          <w:b w:val="0"/>
          <w:lang w:val="tr-TR"/>
        </w:rPr>
        <w:t>Yüklenici tarafından Sözleşme altında yerine getirilecek mal temini, hizmet ve yapım işleri ile ilgili faaliyetler.</w:t>
      </w:r>
    </w:p>
    <w:p w:rsidR="00600DE8" w:rsidRPr="00200CDC" w:rsidRDefault="00600DE8" w:rsidP="004C5EFE">
      <w:pPr>
        <w:rPr>
          <w:b w:val="0"/>
          <w:lang w:val="tr-TR"/>
        </w:rPr>
      </w:pPr>
      <w:r w:rsidRPr="00051297">
        <w:rPr>
          <w:lang w:val="tr-TR"/>
        </w:rPr>
        <w:t xml:space="preserve">İş tanımı (Teknik Şartname): </w:t>
      </w:r>
      <w:r w:rsidRPr="00200CDC">
        <w:rPr>
          <w:b w:val="0"/>
          <w:lang w:val="tr-TR"/>
        </w:rPr>
        <w:t>Sözleşme 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200CDC" w:rsidRDefault="00600DE8" w:rsidP="004C5EFE">
      <w:pPr>
        <w:rPr>
          <w:b w:val="0"/>
          <w:lang w:val="tr-TR"/>
        </w:rPr>
      </w:pPr>
      <w:r w:rsidRPr="00051297">
        <w:rPr>
          <w:lang w:val="tr-TR"/>
        </w:rPr>
        <w:t>(</w:t>
      </w:r>
      <w:r w:rsidRPr="00200CDC">
        <w:rPr>
          <w:b w:val="0"/>
          <w:lang w:val="tr-TR"/>
        </w:rPr>
        <w:t>2) Sözleşmedeki sürelerde son günün tatil gününe rastlaması halinde, süre takip eden işgününe kadar uzar.</w:t>
      </w:r>
    </w:p>
    <w:p w:rsidR="00600DE8" w:rsidRPr="00200CDC" w:rsidRDefault="00600DE8" w:rsidP="004C5EFE">
      <w:pPr>
        <w:rPr>
          <w:b w:val="0"/>
          <w:lang w:val="tr-TR"/>
        </w:rPr>
      </w:pPr>
      <w:r w:rsidRPr="00200CDC">
        <w:rPr>
          <w:b w:val="0"/>
          <w:lang w:val="tr-TR"/>
        </w:rPr>
        <w:t xml:space="preserve">(3) Metnin içeriğinin ve bağlamının imkân verdiği durumlarda tekil sözcüklerin çoğul anlamı, çoğul sözcüklerin de tekil anlamı kapsadığı addedilecektir. </w:t>
      </w:r>
    </w:p>
    <w:p w:rsidR="00600DE8" w:rsidRPr="00200CDC" w:rsidRDefault="00600DE8" w:rsidP="004C5EFE">
      <w:pPr>
        <w:rPr>
          <w:b w:val="0"/>
          <w:lang w:val="tr-TR"/>
        </w:rPr>
      </w:pPr>
      <w:r w:rsidRPr="00200CDC">
        <w:rPr>
          <w:b w:val="0"/>
          <w:lang w:val="tr-TR"/>
        </w:rPr>
        <w:t>(4) Kişileri veya tarafları belirten sözcüklerin firmaları, şirketleri ve tüzel kişiliğe sahip bütün kuruluş</w:t>
      </w:r>
      <w:r w:rsidR="00535420" w:rsidRPr="00200CDC">
        <w:rPr>
          <w:b w:val="0"/>
          <w:lang w:val="tr-TR"/>
        </w:rPr>
        <w:t>ları içerdiği addedilecektir.</w:t>
      </w:r>
    </w:p>
    <w:p w:rsidR="00600DE8" w:rsidRPr="00051297" w:rsidRDefault="00600DE8" w:rsidP="008F2D6D">
      <w:pPr>
        <w:pStyle w:val="ListeNumaras"/>
        <w:numPr>
          <w:ilvl w:val="0"/>
          <w:numId w:val="6"/>
        </w:numPr>
      </w:pPr>
      <w:r w:rsidRPr="00051297">
        <w:t>Bildirimler ve yazılı haberleşmeler</w:t>
      </w:r>
    </w:p>
    <w:p w:rsidR="00600DE8" w:rsidRPr="00200CDC" w:rsidRDefault="00600DE8" w:rsidP="004C5EFE">
      <w:pPr>
        <w:rPr>
          <w:b w:val="0"/>
          <w:lang w:val="tr-TR"/>
        </w:rPr>
      </w:pPr>
      <w:r w:rsidRPr="00051297">
        <w:rPr>
          <w:lang w:val="tr-TR"/>
        </w:rPr>
        <w:t xml:space="preserve">(1) </w:t>
      </w:r>
      <w:r w:rsidRPr="00200CDC">
        <w:rPr>
          <w:b w:val="0"/>
          <w:lang w:val="tr-TR"/>
        </w:rPr>
        <w:t xml:space="preserve">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200CDC" w:rsidRDefault="00600DE8" w:rsidP="001B7CF7">
      <w:pPr>
        <w:rPr>
          <w:lang w:val="tr-TR"/>
        </w:rPr>
      </w:pPr>
      <w:r w:rsidRPr="00051297">
        <w:rPr>
          <w:lang w:val="tr-TR"/>
        </w:rPr>
        <w:lastRenderedPageBreak/>
        <w:t>(</w:t>
      </w:r>
      <w:r w:rsidRPr="00200CDC">
        <w:rPr>
          <w:b w:val="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051297" w:rsidRDefault="00600DE8" w:rsidP="008F2D6D">
      <w:pPr>
        <w:pStyle w:val="ListeNumaras"/>
        <w:numPr>
          <w:ilvl w:val="0"/>
          <w:numId w:val="6"/>
        </w:numPr>
        <w:rPr>
          <w:u w:val="single"/>
          <w:lang w:val="tr-TR"/>
        </w:rPr>
      </w:pPr>
      <w:r w:rsidRPr="00DC6377">
        <w:t>Sözleşmeye</w:t>
      </w:r>
      <w:r w:rsidRPr="00051297">
        <w:rPr>
          <w:lang w:val="tr-TR"/>
        </w:rPr>
        <w:t xml:space="preserve"> davet</w:t>
      </w:r>
      <w:r w:rsidRPr="00051297">
        <w:rPr>
          <w:lang w:val="tr-TR"/>
        </w:rPr>
        <w:tab/>
      </w:r>
    </w:p>
    <w:p w:rsidR="00600DE8" w:rsidRPr="00DC6377" w:rsidRDefault="00600DE8" w:rsidP="004C5EFE">
      <w:pPr>
        <w:pStyle w:val="GvdeMetniGirintisi3"/>
        <w:rPr>
          <w:b w:val="0"/>
          <w:sz w:val="20"/>
          <w:szCs w:val="20"/>
          <w:lang w:val="tr-TR"/>
        </w:rPr>
      </w:pPr>
      <w:r w:rsidRPr="00051297">
        <w:rPr>
          <w:lang w:val="tr-TR"/>
        </w:rPr>
        <w:t>(1</w:t>
      </w:r>
      <w:r w:rsidRPr="00DC6377">
        <w:rPr>
          <w:b w:val="0"/>
          <w:sz w:val="20"/>
          <w:szCs w:val="20"/>
          <w:lang w:val="tr-TR"/>
        </w:rPr>
        <w:t>)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DC6377">
        <w:rPr>
          <w:b w:val="0"/>
          <w:sz w:val="20"/>
          <w:szCs w:val="20"/>
          <w:lang w:val="tr-TR"/>
        </w:rPr>
        <w:t>e</w:t>
      </w:r>
      <w:r w:rsidRPr="00DC6377">
        <w:rPr>
          <w:b w:val="0"/>
          <w:sz w:val="20"/>
          <w:szCs w:val="20"/>
          <w:lang w:val="tr-TR"/>
        </w:rPr>
        <w:t xml:space="preserve"> tebliğ edilebilir.</w:t>
      </w:r>
    </w:p>
    <w:p w:rsidR="00600DE8" w:rsidRPr="00DC6377" w:rsidRDefault="00600DE8" w:rsidP="004C5EFE">
      <w:pPr>
        <w:rPr>
          <w:b w:val="0"/>
          <w:lang w:val="tr-TR"/>
        </w:rPr>
      </w:pPr>
      <w:r w:rsidRPr="00DC6377">
        <w:rPr>
          <w:b w:val="0"/>
          <w:lang w:val="tr-TR"/>
        </w:rPr>
        <w:t>(2) İsteklinin, bu davetin tebliğ tarihini izleyen beş (5) gün içinde kesin teminatı vererek (kesin teminat istenen işlerde) sözleşmeyi imzalaması şarttır.</w:t>
      </w:r>
    </w:p>
    <w:p w:rsidR="00600DE8" w:rsidRPr="00051297" w:rsidRDefault="00600DE8" w:rsidP="008F2D6D">
      <w:pPr>
        <w:pStyle w:val="ListeNumaras"/>
        <w:numPr>
          <w:ilvl w:val="0"/>
          <w:numId w:val="6"/>
        </w:numPr>
        <w:rPr>
          <w:lang w:val="tr-TR"/>
        </w:rPr>
      </w:pPr>
      <w:r w:rsidRPr="00DC6377">
        <w:t>İhalenin</w:t>
      </w:r>
      <w:r w:rsidRPr="00051297">
        <w:rPr>
          <w:lang w:val="tr-TR"/>
        </w:rPr>
        <w:t xml:space="preserve"> sözleşmeye bağlanması</w:t>
      </w:r>
    </w:p>
    <w:p w:rsidR="00600DE8" w:rsidRPr="00DC6377" w:rsidRDefault="00600DE8" w:rsidP="004C5EFE">
      <w:pPr>
        <w:pStyle w:val="GvdeMetni2"/>
        <w:rPr>
          <w:rFonts w:ascii="Times New Roman" w:hAnsi="Times New Roman"/>
          <w:b w:val="0"/>
          <w:lang w:val="tr-TR"/>
        </w:rPr>
      </w:pPr>
      <w:r w:rsidRPr="00051297">
        <w:t>(</w:t>
      </w:r>
      <w:r w:rsidRPr="00DC6377">
        <w:rPr>
          <w:rFonts w:ascii="Times New Roman" w:hAnsi="Times New Roman"/>
          <w:b w:val="0"/>
          <w:lang w:val="tr-TR"/>
        </w:rPr>
        <w:t>1) Sözle</w:t>
      </w:r>
      <w:r w:rsidR="00EC4CA5" w:rsidRPr="00DC6377">
        <w:rPr>
          <w:rFonts w:ascii="Times New Roman" w:hAnsi="Times New Roman"/>
          <w:b w:val="0"/>
          <w:lang w:val="tr-TR"/>
        </w:rPr>
        <w:t>şme Makamı tarafından ihale dosyas</w:t>
      </w:r>
      <w:r w:rsidRPr="00DC6377">
        <w:rPr>
          <w:rFonts w:ascii="Times New Roman" w:hAnsi="Times New Roman"/>
          <w:b w:val="0"/>
          <w:lang w:val="tr-TR"/>
        </w:rPr>
        <w:t xml:space="preserve">ında yer </w:t>
      </w:r>
      <w:proofErr w:type="gramStart"/>
      <w:r w:rsidRPr="00DC6377">
        <w:rPr>
          <w:rFonts w:ascii="Times New Roman" w:hAnsi="Times New Roman"/>
          <w:b w:val="0"/>
          <w:lang w:val="tr-TR"/>
        </w:rPr>
        <w:t>alan</w:t>
      </w:r>
      <w:proofErr w:type="gramEnd"/>
      <w:r w:rsidRPr="00DC6377">
        <w:rPr>
          <w:rFonts w:ascii="Times New Roman" w:hAnsi="Times New Roman"/>
          <w:b w:val="0"/>
          <w:lang w:val="tr-TR"/>
        </w:rPr>
        <w:t xml:space="preserve"> şartlara uygun olarak hazırlanan sözleşme</w:t>
      </w:r>
      <w:r w:rsidR="002F6D08" w:rsidRPr="00DC6377">
        <w:rPr>
          <w:rFonts w:ascii="Times New Roman" w:hAnsi="Times New Roman"/>
          <w:b w:val="0"/>
          <w:lang w:val="tr-TR"/>
        </w:rPr>
        <w:t>,</w:t>
      </w:r>
      <w:r w:rsidRPr="00DC6377">
        <w:rPr>
          <w:rFonts w:ascii="Times New Roman" w:hAnsi="Times New Roman"/>
          <w:b w:val="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8F2D6D">
      <w:pPr>
        <w:pStyle w:val="ListeNumaras"/>
        <w:numPr>
          <w:ilvl w:val="0"/>
          <w:numId w:val="6"/>
        </w:numPr>
        <w:rPr>
          <w:lang w:val="tr-TR"/>
        </w:rPr>
      </w:pPr>
      <w:r w:rsidRPr="00051297">
        <w:rPr>
          <w:lang w:val="tr-TR"/>
        </w:rPr>
        <w:t xml:space="preserve">Sözleşme </w:t>
      </w:r>
      <w:r w:rsidRPr="00DC6377">
        <w:t>yapılmasında</w:t>
      </w:r>
      <w:r w:rsidRPr="00051297">
        <w:rPr>
          <w:lang w:val="tr-TR"/>
        </w:rPr>
        <w:t xml:space="preserve"> isteklinin görev ve sorumluluğu</w:t>
      </w:r>
    </w:p>
    <w:p w:rsidR="00600DE8" w:rsidRPr="00DC6377" w:rsidRDefault="00600DE8" w:rsidP="004C5EFE">
      <w:pPr>
        <w:pStyle w:val="GvdeMetni2"/>
        <w:rPr>
          <w:rFonts w:ascii="Times New Roman" w:hAnsi="Times New Roman"/>
          <w:b w:val="0"/>
          <w:lang w:val="tr-TR"/>
        </w:rPr>
      </w:pPr>
      <w:r w:rsidRPr="00051297">
        <w:t>(1</w:t>
      </w:r>
      <w:r w:rsidRPr="00DC6377">
        <w:rPr>
          <w:rFonts w:ascii="Times New Roman" w:hAnsi="Times New Roman"/>
          <w:b w:val="0"/>
          <w:lang w:val="tr-TR"/>
        </w:rPr>
        <w:t>)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DC6377" w:rsidRDefault="00600DE8" w:rsidP="004C5EFE">
      <w:pPr>
        <w:pStyle w:val="GvdeMetni2"/>
        <w:rPr>
          <w:rFonts w:ascii="Times New Roman" w:hAnsi="Times New Roman"/>
          <w:b w:val="0"/>
          <w:lang w:val="tr-TR"/>
        </w:rPr>
      </w:pPr>
      <w:r w:rsidRPr="00051297">
        <w:t xml:space="preserve">(2) </w:t>
      </w:r>
      <w:r w:rsidRPr="00DC6377">
        <w:rPr>
          <w:rFonts w:ascii="Times New Roman" w:hAnsi="Times New Roman"/>
          <w:b w:val="0"/>
          <w:lang w:val="tr-TR"/>
        </w:rPr>
        <w:t xml:space="preserve">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DC6377" w:rsidRDefault="00600DE8" w:rsidP="004C5EFE">
      <w:pPr>
        <w:rPr>
          <w:b w:val="0"/>
          <w:lang w:val="tr-TR"/>
        </w:rPr>
      </w:pPr>
      <w:r w:rsidRPr="00051297">
        <w:rPr>
          <w:lang w:val="tr-TR"/>
        </w:rPr>
        <w:t xml:space="preserve">(3) </w:t>
      </w:r>
      <w:r w:rsidRPr="00DC6377">
        <w:rPr>
          <w:b w:val="0"/>
          <w:lang w:val="tr-TR"/>
        </w:rPr>
        <w:t>Bu zorunluluklara uyulmadığı takdirde, protesto çekmeye ve hüküm almaya gerek kalmaksızın ihale üzerinde kalan isteklinin geçici teminatı gelir kaydedilir</w:t>
      </w:r>
      <w:r w:rsidR="005C1F37" w:rsidRPr="00DC6377">
        <w:rPr>
          <w:b w:val="0"/>
          <w:lang w:val="tr-TR"/>
        </w:rPr>
        <w:t xml:space="preserve"> ve ihale kararı iptal edilir</w:t>
      </w:r>
      <w:r w:rsidRPr="00DC6377">
        <w:rPr>
          <w:b w:val="0"/>
          <w:lang w:val="tr-TR"/>
        </w:rPr>
        <w:t>.</w:t>
      </w:r>
    </w:p>
    <w:p w:rsidR="00600DE8" w:rsidRPr="00DC6377" w:rsidRDefault="00600DE8" w:rsidP="004C5EFE">
      <w:pPr>
        <w:rPr>
          <w:b w:val="0"/>
          <w:lang w:val="tr-TR"/>
        </w:rPr>
      </w:pPr>
      <w:r w:rsidRPr="00051297">
        <w:rPr>
          <w:lang w:val="tr-TR"/>
        </w:rPr>
        <w:t xml:space="preserve">(4) </w:t>
      </w:r>
      <w:r w:rsidRPr="00DC6377">
        <w:rPr>
          <w:b w:val="0"/>
          <w:lang w:val="tr-TR"/>
        </w:rPr>
        <w:t>Ayrıca üzerine ihale yapıldığı halde mücbir sebep halleri dışında usulüne göre sözleşme yapmayan istekli, Sözleşme Makamının ve Kalkınma Ajanslarının gerçekleştireceği diğer ihalelere katılmaktan</w:t>
      </w:r>
      <w:r w:rsidR="005C1F37" w:rsidRPr="00DC6377">
        <w:rPr>
          <w:b w:val="0"/>
          <w:lang w:val="tr-TR"/>
        </w:rPr>
        <w:t xml:space="preserve"> üç yıl süreyle</w:t>
      </w:r>
      <w:r w:rsidRPr="00DC6377">
        <w:rPr>
          <w:b w:val="0"/>
          <w:lang w:val="tr-TR"/>
        </w:rPr>
        <w:t xml:space="preserve"> yasaklanır. </w:t>
      </w:r>
    </w:p>
    <w:p w:rsidR="00600DE8" w:rsidRPr="00DC6377" w:rsidRDefault="00600DE8" w:rsidP="004C5EFE">
      <w:pPr>
        <w:rPr>
          <w:b w:val="0"/>
          <w:lang w:val="tr-TR"/>
        </w:rPr>
      </w:pPr>
      <w:r w:rsidRPr="00051297">
        <w:rPr>
          <w:lang w:val="tr-TR"/>
        </w:rPr>
        <w:t xml:space="preserve">(5) </w:t>
      </w:r>
      <w:r w:rsidRPr="00DC6377">
        <w:rPr>
          <w:b w:val="0"/>
          <w:lang w:val="tr-TR"/>
        </w:rPr>
        <w:t xml:space="preserve">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DC6377">
        <w:rPr>
          <w:b w:val="0"/>
          <w:lang w:val="tr-TR"/>
        </w:rPr>
        <w:t>ekipman</w:t>
      </w:r>
      <w:proofErr w:type="gramEnd"/>
      <w:r w:rsidRPr="00DC6377">
        <w:rPr>
          <w:b w:val="0"/>
          <w:lang w:val="tr-TR"/>
        </w:rPr>
        <w:t xml:space="preserve"> vb. temin edecektir.</w:t>
      </w:r>
    </w:p>
    <w:p w:rsidR="00600DE8" w:rsidRPr="00DC6377" w:rsidRDefault="00600DE8" w:rsidP="004C5EFE">
      <w:pPr>
        <w:rPr>
          <w:b w:val="0"/>
          <w:lang w:val="tr-TR"/>
        </w:rPr>
      </w:pPr>
      <w:r w:rsidRPr="00051297">
        <w:rPr>
          <w:lang w:val="tr-TR"/>
        </w:rPr>
        <w:t xml:space="preserve">(6) </w:t>
      </w:r>
      <w:r w:rsidRPr="00DC6377">
        <w:rPr>
          <w:b w:val="0"/>
          <w:lang w:val="tr-TR"/>
        </w:rPr>
        <w:t>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8F2D6D">
      <w:pPr>
        <w:pStyle w:val="ListeNumaras"/>
        <w:numPr>
          <w:ilvl w:val="0"/>
          <w:numId w:val="6"/>
        </w:numPr>
        <w:rPr>
          <w:lang w:val="tr-TR"/>
        </w:rPr>
      </w:pPr>
      <w:r w:rsidRPr="00051297">
        <w:rPr>
          <w:lang w:val="tr-TR"/>
        </w:rPr>
        <w:t>Sözleşme yapılmasında Sözleşme Makamının görev ve sorumluluğu</w:t>
      </w:r>
      <w:r w:rsidRPr="00051297">
        <w:rPr>
          <w:lang w:val="tr-TR"/>
        </w:rPr>
        <w:tab/>
      </w:r>
    </w:p>
    <w:p w:rsidR="00600DE8" w:rsidRPr="00DC6377" w:rsidRDefault="00600DE8" w:rsidP="004C5EFE">
      <w:pPr>
        <w:pStyle w:val="GvdeMetni2"/>
        <w:rPr>
          <w:rFonts w:ascii="Times New Roman" w:hAnsi="Times New Roman"/>
          <w:b w:val="0"/>
          <w:lang w:val="tr-TR"/>
        </w:rPr>
      </w:pPr>
      <w:proofErr w:type="gramStart"/>
      <w:r w:rsidRPr="00051297">
        <w:t>(</w:t>
      </w:r>
      <w:r w:rsidRPr="00DC6377">
        <w:rPr>
          <w:rFonts w:ascii="Times New Roman" w:hAnsi="Times New Roman"/>
          <w:b w:val="0"/>
          <w:lang w:val="tr-TR"/>
        </w:rPr>
        <w:t>1) Sözleşme Makamının sözleşme yapılması konusunda yükümlülüğünü yerine getirmemesi halinde istekli, 3.</w:t>
      </w:r>
      <w:proofErr w:type="gramEnd"/>
      <w:r w:rsidRPr="00DC6377">
        <w:rPr>
          <w:rFonts w:ascii="Times New Roman" w:hAnsi="Times New Roman"/>
          <w:b w:val="0"/>
          <w:lang w:val="tr-TR"/>
        </w:rPr>
        <w:t xml:space="preserve"> Maddede yer alan sürenin bitmesini izleyen günden itibaren en geç beş (5) gün içinde, on (10) gün </w:t>
      </w:r>
      <w:r w:rsidRPr="00DC6377">
        <w:rPr>
          <w:rFonts w:ascii="Times New Roman" w:hAnsi="Times New Roman"/>
          <w:b w:val="0"/>
          <w:lang w:val="tr-TR"/>
        </w:rPr>
        <w:lastRenderedPageBreak/>
        <w:t>süreli bir noter ihbarnamesi ile durumu Sözleşme Makamına ve ilgili Kalkınma Ajansına bildirmek şartıyla, taahhüdünden vazgeçebilir.</w:t>
      </w:r>
    </w:p>
    <w:p w:rsidR="00600DE8" w:rsidRPr="00DC6377" w:rsidRDefault="00600DE8" w:rsidP="004C5EFE">
      <w:pPr>
        <w:rPr>
          <w:b w:val="0"/>
          <w:lang w:val="tr-TR"/>
        </w:rPr>
      </w:pPr>
      <w:r w:rsidRPr="00DC6377">
        <w:rPr>
          <w:b w:val="0"/>
          <w:lang w:val="tr-TR"/>
        </w:rPr>
        <w:t>(2) Bu takdirde geçici teminatı geri verilir.</w:t>
      </w:r>
    </w:p>
    <w:p w:rsidR="00600DE8" w:rsidRPr="00DC6377" w:rsidRDefault="00600DE8" w:rsidP="008F2D6D">
      <w:pPr>
        <w:pStyle w:val="ListeNumaras"/>
        <w:numPr>
          <w:ilvl w:val="0"/>
          <w:numId w:val="6"/>
        </w:numPr>
        <w:rPr>
          <w:lang w:val="tr-TR"/>
        </w:rPr>
      </w:pPr>
      <w:r w:rsidRPr="00DC6377">
        <w:rPr>
          <w:lang w:val="tr-TR"/>
        </w:rPr>
        <w:t>Sözleşmenin Devri, Alt Sözleşme</w:t>
      </w:r>
    </w:p>
    <w:p w:rsidR="00600DE8" w:rsidRPr="00051297" w:rsidRDefault="00600DE8" w:rsidP="004C5EFE">
      <w:pPr>
        <w:rPr>
          <w:lang w:val="tr-TR"/>
        </w:rPr>
      </w:pPr>
      <w:r w:rsidRPr="00DC6377">
        <w:rPr>
          <w:b w:val="0"/>
          <w:lang w:val="tr-TR"/>
        </w:rPr>
        <w:t>Yüklenici, hizmetlerin yerine getirilmesini üçüncü bir şahsa/tarafa vermek üzere sözleşmeyi devredemez, alt sözleşme (taşeron sözleşmesi) yapamaz. Sözleşmenin devri, taşerona verilmesi sözleşmeni</w:t>
      </w:r>
      <w:r w:rsidR="00535420" w:rsidRPr="00DC6377">
        <w:rPr>
          <w:b w:val="0"/>
          <w:lang w:val="tr-TR"/>
        </w:rPr>
        <w:t>n ihlali olarak addedilecektir</w:t>
      </w:r>
      <w:r w:rsidR="00535420" w:rsidRPr="00051297">
        <w:rPr>
          <w:lang w:val="tr-TR"/>
        </w:rPr>
        <w:t>.</w:t>
      </w:r>
    </w:p>
    <w:p w:rsidR="00600DE8" w:rsidRPr="00051297" w:rsidRDefault="00600DE8" w:rsidP="004C5EFE">
      <w:pPr>
        <w:rPr>
          <w:lang w:val="tr-TR"/>
        </w:rPr>
      </w:pPr>
      <w:r w:rsidRPr="00051297">
        <w:rPr>
          <w:lang w:val="tr-TR"/>
        </w:rPr>
        <w:t>SÖZLEŞME MAKAMININ YÜKÜMLÜLÜKLERİ</w:t>
      </w:r>
    </w:p>
    <w:p w:rsidR="00600DE8" w:rsidRPr="00051297" w:rsidRDefault="00600DE8" w:rsidP="008F2D6D">
      <w:pPr>
        <w:pStyle w:val="ListeNumaras"/>
        <w:numPr>
          <w:ilvl w:val="0"/>
          <w:numId w:val="6"/>
        </w:numPr>
        <w:rPr>
          <w:lang w:val="tr-TR"/>
        </w:rPr>
      </w:pPr>
      <w:r w:rsidRPr="00051297">
        <w:rPr>
          <w:lang w:val="tr-TR"/>
        </w:rPr>
        <w:t>Bilgi/doküman temini</w:t>
      </w:r>
    </w:p>
    <w:p w:rsidR="00600DE8" w:rsidRPr="00DC6377" w:rsidRDefault="00600DE8" w:rsidP="004C5EFE">
      <w:pPr>
        <w:rPr>
          <w:b w:val="0"/>
          <w:lang w:val="tr-TR"/>
        </w:rPr>
      </w:pPr>
      <w:r w:rsidRPr="00051297">
        <w:rPr>
          <w:lang w:val="tr-TR"/>
        </w:rPr>
        <w:t>(1</w:t>
      </w:r>
      <w:r w:rsidRPr="00DC6377">
        <w:rPr>
          <w:b w:val="0"/>
          <w:lang w:val="tr-TR"/>
        </w:rPr>
        <w:t>) Sözleşme Makamı sözleşmenin yürütülmesiyle ilgili olabilecek her türlü bilgi ve/veya dokümanı derhal Yükleniciye temin edecektir. Bu dokümanlar sözleşmenin sonunda Sözleşme Makamı’na iade edilecektir.</w:t>
      </w:r>
    </w:p>
    <w:p w:rsidR="00600DE8" w:rsidRPr="00DC6377" w:rsidRDefault="00600DE8" w:rsidP="004C5EFE">
      <w:pPr>
        <w:rPr>
          <w:b w:val="0"/>
          <w:lang w:val="tr-TR"/>
        </w:rPr>
      </w:pPr>
      <w:r w:rsidRPr="00DC6377">
        <w:rPr>
          <w:b w:val="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DC6377" w:rsidRDefault="00600DE8" w:rsidP="004C5EFE">
      <w:pPr>
        <w:rPr>
          <w:b w:val="0"/>
          <w:lang w:val="tr-TR"/>
        </w:rPr>
      </w:pPr>
      <w:r w:rsidRPr="00DC6377">
        <w:rPr>
          <w:b w:val="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4C5EFE">
      <w:pPr>
        <w:rPr>
          <w:lang w:val="tr-TR"/>
        </w:rPr>
      </w:pPr>
    </w:p>
    <w:p w:rsidR="00600DE8" w:rsidRPr="00051297" w:rsidRDefault="00600DE8" w:rsidP="004C5EFE">
      <w:pPr>
        <w:rPr>
          <w:lang w:val="tr-TR"/>
        </w:rPr>
      </w:pPr>
      <w:r w:rsidRPr="00051297">
        <w:rPr>
          <w:lang w:val="tr-TR"/>
        </w:rPr>
        <w:t>YÜKLENİCİNİN YÜKÜMLÜLÜKLERİ</w:t>
      </w:r>
    </w:p>
    <w:p w:rsidR="00600DE8" w:rsidRPr="00051297" w:rsidRDefault="00600DE8" w:rsidP="008F2D6D">
      <w:pPr>
        <w:pStyle w:val="ListeNumaras"/>
        <w:numPr>
          <w:ilvl w:val="0"/>
          <w:numId w:val="6"/>
        </w:numPr>
        <w:rPr>
          <w:lang w:val="tr-TR"/>
        </w:rPr>
      </w:pPr>
      <w:r w:rsidRPr="00051297">
        <w:rPr>
          <w:lang w:val="tr-TR"/>
        </w:rPr>
        <w:t>Genel yükümlülükler</w:t>
      </w:r>
    </w:p>
    <w:p w:rsidR="00600DE8" w:rsidRPr="00DC6377" w:rsidRDefault="00600DE8" w:rsidP="004C5EFE">
      <w:pPr>
        <w:rPr>
          <w:b w:val="0"/>
          <w:lang w:val="tr-TR"/>
        </w:rPr>
      </w:pPr>
      <w:r w:rsidRPr="00051297">
        <w:rPr>
          <w:lang w:val="tr-TR"/>
        </w:rPr>
        <w:t xml:space="preserve">(1) </w:t>
      </w:r>
      <w:r w:rsidRPr="00DC6377">
        <w:rPr>
          <w:b w:val="0"/>
          <w:lang w:val="tr-TR"/>
        </w:rPr>
        <w:t>Yüklenici, yürürlükteki mevzuata ve karşılıklı akdedilen sözleşmeye uygun olara</w:t>
      </w:r>
      <w:r w:rsidR="006E1A14" w:rsidRPr="00DC6377">
        <w:rPr>
          <w:b w:val="0"/>
          <w:lang w:val="tr-TR"/>
        </w:rPr>
        <w:t xml:space="preserve">k işi yürütecektir. Yüklenici, </w:t>
      </w:r>
      <w:r w:rsidRPr="00DC6377">
        <w:rPr>
          <w:b w:val="0"/>
          <w:lang w:val="tr-TR"/>
        </w:rPr>
        <w:t xml:space="preserve">faaliyetleri veya mevcut düzenlemelere aykırı davranışları ve faaliyetleri nedeniyle doğabilecek taleplerin ve müeyyidelerin tek sorumlusu olmayı peşinen kabul eder. </w:t>
      </w:r>
    </w:p>
    <w:p w:rsidR="00600DE8" w:rsidRPr="00DC6377" w:rsidRDefault="00600DE8" w:rsidP="004C5EFE">
      <w:pPr>
        <w:rPr>
          <w:b w:val="0"/>
          <w:lang w:val="tr-TR"/>
        </w:rPr>
      </w:pPr>
      <w:r w:rsidRPr="00DC6377">
        <w:rPr>
          <w:b w:val="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DC6377" w:rsidRDefault="00600DE8" w:rsidP="004C5EFE">
      <w:pPr>
        <w:rPr>
          <w:b w:val="0"/>
          <w:lang w:val="tr-TR"/>
        </w:rPr>
      </w:pPr>
      <w:r w:rsidRPr="00DC6377">
        <w:rPr>
          <w:b w:val="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DC6377" w:rsidRDefault="00600DE8" w:rsidP="004C5EFE">
      <w:pPr>
        <w:rPr>
          <w:b w:val="0"/>
          <w:lang w:val="tr-TR"/>
        </w:rPr>
      </w:pPr>
      <w:r w:rsidRPr="00DC6377">
        <w:rPr>
          <w:b w:val="0"/>
          <w:lang w:val="tr-TR"/>
        </w:rPr>
        <w:t>(4) Yüklenici sözleşmeye konu işi azami özen, dikkat ve ihtimamı göstererek ve en iyi mesleki uygulamalara ve teamüllere riayet ederek gerçekleştirecektir.</w:t>
      </w:r>
    </w:p>
    <w:p w:rsidR="00600DE8" w:rsidRPr="00DC6377" w:rsidRDefault="00600DE8" w:rsidP="004C5EFE">
      <w:pPr>
        <w:rPr>
          <w:b w:val="0"/>
          <w:lang w:val="tr-TR"/>
        </w:rPr>
      </w:pPr>
      <w:proofErr w:type="gramStart"/>
      <w:r w:rsidRPr="00DC6377">
        <w:rPr>
          <w:b w:val="0"/>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DC6377">
        <w:rPr>
          <w:b w:val="0"/>
          <w:lang w:val="tr-TR"/>
        </w:rPr>
        <w:t xml:space="preserve">Engelin şiddetine göre taraflar gerekli tedbirleri gecikmeksizin almak, değişikliği yapmak veya sözleşmenin feshine gitmek hususunda karara varırlar. </w:t>
      </w:r>
    </w:p>
    <w:p w:rsidR="00600DE8" w:rsidRPr="00DC6377" w:rsidRDefault="00600DE8" w:rsidP="004C5EFE">
      <w:pPr>
        <w:rPr>
          <w:b w:val="0"/>
          <w:lang w:val="tr-TR"/>
        </w:rPr>
      </w:pPr>
      <w:r w:rsidRPr="00DC6377">
        <w:rPr>
          <w:rFonts w:cs="Arial"/>
          <w:b w:val="0"/>
          <w:lang w:val="tr-TR"/>
        </w:rPr>
        <w:t xml:space="preserve">(6) </w:t>
      </w:r>
      <w:r w:rsidRPr="00DC6377">
        <w:rPr>
          <w:b w:val="0"/>
          <w:lang w:val="tr-TR"/>
        </w:rPr>
        <w:t>Verilen teklifin Sözleşmeye konu iş için gereken tüm standart araştırmaların yapılarak verildiği kabul edilir.</w:t>
      </w:r>
    </w:p>
    <w:p w:rsidR="00600DE8" w:rsidRPr="00DC6377" w:rsidRDefault="00600DE8" w:rsidP="004C5EFE">
      <w:pPr>
        <w:rPr>
          <w:b w:val="0"/>
          <w:lang w:val="tr-TR"/>
        </w:rPr>
      </w:pPr>
      <w:r w:rsidRPr="00DC6377">
        <w:rPr>
          <w:b w:val="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DC6377" w:rsidRDefault="00600DE8" w:rsidP="004C5EFE">
      <w:pPr>
        <w:rPr>
          <w:b w:val="0"/>
          <w:lang w:val="tr-TR"/>
        </w:rPr>
      </w:pPr>
      <w:r w:rsidRPr="00DC6377">
        <w:rPr>
          <w:b w:val="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DC6377" w:rsidRDefault="00600DE8" w:rsidP="004C5EFE">
      <w:pPr>
        <w:rPr>
          <w:b w:val="0"/>
          <w:lang w:val="tr-TR"/>
        </w:rPr>
      </w:pPr>
      <w:r w:rsidRPr="00DC6377">
        <w:rPr>
          <w:b w:val="0"/>
          <w:lang w:val="tr-TR"/>
        </w:rPr>
        <w:lastRenderedPageBreak/>
        <w:t xml:space="preserve">(9) Şayet Yüklenici iki veya daha fazla kişinin oluşturduğu bir </w:t>
      </w:r>
      <w:proofErr w:type="gramStart"/>
      <w:r w:rsidRPr="00DC6377">
        <w:rPr>
          <w:b w:val="0"/>
          <w:lang w:val="tr-TR"/>
        </w:rPr>
        <w:t>konsorsiyum</w:t>
      </w:r>
      <w:proofErr w:type="gramEnd"/>
      <w:r w:rsidRPr="00DC6377">
        <w:rPr>
          <w:b w:val="0"/>
          <w:lang w:val="tr-TR"/>
        </w:rPr>
        <w:t xml:space="preserve"> ya da ortak girişimden oluşuyorsa, bu kişilerin tümü sözleşme hükümlerini yerine getirmekten müştereken ve müteselsilen sorumlu olacaklardır. Bu sözleşmede öngörülen amaçlar çerçevesinde </w:t>
      </w:r>
      <w:proofErr w:type="gramStart"/>
      <w:r w:rsidRPr="00DC6377">
        <w:rPr>
          <w:b w:val="0"/>
          <w:lang w:val="tr-TR"/>
        </w:rPr>
        <w:t>konsorsiyum</w:t>
      </w:r>
      <w:proofErr w:type="gramEnd"/>
      <w:r w:rsidRPr="00DC6377">
        <w:rPr>
          <w:b w:val="0"/>
          <w:lang w:val="tr-TR"/>
        </w:rPr>
        <w:t xml:space="preserve"> ya da ortak girişim adına hareket etmek üzere tayin edilmiş bulunan kişi konsorsiyumu bağlama ve ilzam etme yetkisine sahip olacaktır.</w:t>
      </w:r>
    </w:p>
    <w:p w:rsidR="00600DE8" w:rsidRPr="00DC6377" w:rsidRDefault="00600DE8" w:rsidP="004C5EFE">
      <w:pPr>
        <w:rPr>
          <w:b w:val="0"/>
          <w:lang w:val="tr-TR"/>
        </w:rPr>
      </w:pPr>
      <w:r w:rsidRPr="00DC6377">
        <w:rPr>
          <w:b w:val="0"/>
          <w:lang w:val="tr-TR"/>
        </w:rPr>
        <w:t xml:space="preserve">(10) Sözleşme Makamı’nın önceden yazılı rızası olmaksızın </w:t>
      </w:r>
      <w:proofErr w:type="gramStart"/>
      <w:r w:rsidRPr="00DC6377">
        <w:rPr>
          <w:b w:val="0"/>
          <w:lang w:val="tr-TR"/>
        </w:rPr>
        <w:t>konsorsiyum</w:t>
      </w:r>
      <w:proofErr w:type="gramEnd"/>
      <w:r w:rsidRPr="00DC6377">
        <w:rPr>
          <w:b w:val="0"/>
          <w:lang w:val="tr-TR"/>
        </w:rPr>
        <w:t xml:space="preserve"> ya da ortak girişimin yapı ve bileşiminde yapılacak her türlü değişiklik sözleşmenin ihlali olarak addedilecektir.</w:t>
      </w:r>
    </w:p>
    <w:p w:rsidR="00600DE8" w:rsidRPr="00DC6377" w:rsidRDefault="00600DE8" w:rsidP="004C5EFE">
      <w:pPr>
        <w:rPr>
          <w:b w:val="0"/>
          <w:lang w:val="tr-TR"/>
        </w:rPr>
      </w:pPr>
      <w:r w:rsidRPr="00DC6377">
        <w:rPr>
          <w:b w:val="0"/>
          <w:lang w:val="tr-TR"/>
        </w:rPr>
        <w:t>(11) Kalkınma Ajansı ile Sözleşme Makamı arasındaki sözleşme hükümleri uyarınca Yüklenici, Kalkınma</w:t>
      </w:r>
      <w:r w:rsidRPr="00DC6377">
        <w:rPr>
          <w:b w:val="0"/>
          <w:color w:val="000000"/>
          <w:lang w:val="tr-TR"/>
        </w:rPr>
        <w:t xml:space="preserve"> Ajansı’nın</w:t>
      </w:r>
      <w:r w:rsidRPr="00DC6377">
        <w:rPr>
          <w:b w:val="0"/>
          <w:lang w:val="tr-TR"/>
        </w:rPr>
        <w:t xml:space="preserve"> mali katkısının yeterli ölçüde tanıtım ve reklâmının yapılması için gerekli bütün adımları atacaktır. Bu adımların </w:t>
      </w:r>
      <w:r w:rsidRPr="00DC6377">
        <w:rPr>
          <w:b w:val="0"/>
          <w:color w:val="000000"/>
          <w:lang w:val="tr-TR"/>
        </w:rPr>
        <w:t xml:space="preserve">Kalkınma Ajansı </w:t>
      </w:r>
      <w:r w:rsidRPr="00DC6377">
        <w:rPr>
          <w:b w:val="0"/>
          <w:lang w:val="tr-TR"/>
        </w:rPr>
        <w:t>tarafından tanımlanan ve yayımlanan tanınırlık ve görünürlük kurallarına uyması gereklidir.</w:t>
      </w:r>
    </w:p>
    <w:p w:rsidR="00600DE8" w:rsidRPr="00DC6377" w:rsidRDefault="00600DE8" w:rsidP="004C5EFE">
      <w:pPr>
        <w:rPr>
          <w:b w:val="0"/>
          <w:lang w:val="tr-TR"/>
        </w:rPr>
      </w:pPr>
      <w:r w:rsidRPr="00DC6377">
        <w:rPr>
          <w:b w:val="0"/>
          <w:lang w:val="tr-TR"/>
        </w:rPr>
        <w:t xml:space="preserve">(12) Tasarım bileşeni olan sözleşmelerde; Yüklenici, yapım işlerinin tasarımını deneyimli tasarımcılardan yararlanarak,  Sözleşme Makamı tarafından belirlenen </w:t>
      </w:r>
      <w:proofErr w:type="gramStart"/>
      <w:r w:rsidRPr="00DC6377">
        <w:rPr>
          <w:b w:val="0"/>
          <w:lang w:val="tr-TR"/>
        </w:rPr>
        <w:t>kriterlere</w:t>
      </w:r>
      <w:proofErr w:type="gramEnd"/>
      <w:r w:rsidRPr="00DC6377">
        <w:rPr>
          <w:b w:val="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DC6377" w:rsidRDefault="00600DE8" w:rsidP="004C5EFE">
      <w:pPr>
        <w:rPr>
          <w:b w:val="0"/>
          <w:lang w:val="tr-TR"/>
        </w:rPr>
      </w:pPr>
      <w:r w:rsidRPr="00DC6377">
        <w:rPr>
          <w:b w:val="0"/>
          <w:iCs/>
          <w:lang w:val="tr-TR"/>
        </w:rPr>
        <w:t xml:space="preserve">(13) </w:t>
      </w:r>
      <w:r w:rsidRPr="00DC6377">
        <w:rPr>
          <w:b w:val="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DC6377" w:rsidRDefault="00600DE8" w:rsidP="004C5EFE">
      <w:pPr>
        <w:rPr>
          <w:b w:val="0"/>
          <w:lang w:val="tr-TR"/>
        </w:rPr>
      </w:pPr>
      <w:r w:rsidRPr="00DC6377">
        <w:rPr>
          <w:b w:val="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DC6377" w:rsidRDefault="00600DE8" w:rsidP="004C5EFE">
      <w:pPr>
        <w:rPr>
          <w:b w:val="0"/>
          <w:lang w:val="tr-TR"/>
        </w:rPr>
      </w:pPr>
      <w:r w:rsidRPr="00DC6377">
        <w:rPr>
          <w:b w:val="0"/>
          <w:lang w:val="tr-TR"/>
        </w:rPr>
        <w:t>a) Yüklenicinin işlerin yürütülmesini önerdiği sıra;</w:t>
      </w:r>
    </w:p>
    <w:p w:rsidR="00600DE8" w:rsidRPr="00DC6377" w:rsidRDefault="00600DE8" w:rsidP="004C5EFE">
      <w:pPr>
        <w:rPr>
          <w:b w:val="0"/>
          <w:lang w:val="tr-TR"/>
        </w:rPr>
      </w:pPr>
      <w:r w:rsidRPr="00DC6377">
        <w:rPr>
          <w:b w:val="0"/>
          <w:lang w:val="tr-TR"/>
        </w:rPr>
        <w:t>b) Çizimlerin teslim alınması ve kabul edilmesi için son teslim tarihi;</w:t>
      </w:r>
    </w:p>
    <w:p w:rsidR="00600DE8" w:rsidRPr="00DC6377" w:rsidRDefault="00600DE8" w:rsidP="004C5EFE">
      <w:pPr>
        <w:rPr>
          <w:b w:val="0"/>
          <w:lang w:val="tr-TR"/>
        </w:rPr>
      </w:pPr>
      <w:r w:rsidRPr="00DC6377">
        <w:rPr>
          <w:b w:val="0"/>
          <w:lang w:val="tr-TR"/>
        </w:rPr>
        <w:t>c) Yüklenicinin işlerin yürütülmesi için önerdiği yöntemlerin genel bir tanımı;</w:t>
      </w:r>
    </w:p>
    <w:p w:rsidR="00600DE8" w:rsidRPr="00DC6377" w:rsidRDefault="00600DE8" w:rsidP="004C5EFE">
      <w:pPr>
        <w:rPr>
          <w:b w:val="0"/>
          <w:lang w:val="tr-TR"/>
        </w:rPr>
      </w:pPr>
      <w:r w:rsidRPr="00DC6377">
        <w:rPr>
          <w:b w:val="0"/>
          <w:lang w:val="tr-TR"/>
        </w:rPr>
        <w:t>d) Sözleşme Makamının ihtiyaç duyabileceği daha geniş bilgi ve ayrıntılar</w:t>
      </w:r>
    </w:p>
    <w:p w:rsidR="00600DE8" w:rsidRPr="00DC6377" w:rsidRDefault="00600DE8" w:rsidP="004C5EFE">
      <w:pPr>
        <w:rPr>
          <w:b w:val="0"/>
          <w:lang w:val="tr-TR"/>
        </w:rPr>
      </w:pPr>
      <w:r w:rsidRPr="00DC6377">
        <w:rPr>
          <w:b w:val="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DC6377" w:rsidRDefault="00600DE8" w:rsidP="004C5EFE">
      <w:pPr>
        <w:rPr>
          <w:b w:val="0"/>
          <w:lang w:val="tr-TR"/>
        </w:rPr>
      </w:pPr>
      <w:r w:rsidRPr="00DC6377">
        <w:rPr>
          <w:b w:val="0"/>
          <w:lang w:val="tr-TR"/>
        </w:rPr>
        <w:t>(16) Sözleşme Makamı onayı olmadan programda hiçbir maddi değişiklik yapılmayacaktır. Bununla birlikte işlerin ilerlemesi programa uymazsa, Sözleşme Makamı Yükleniciye programı gözden geçirme talimatı verebilir ve gözden geçirilmiş programı onay için kendisine sunmasını isteyebilir.</w:t>
      </w:r>
    </w:p>
    <w:p w:rsidR="00600DE8" w:rsidRPr="00DC6377" w:rsidRDefault="00600DE8" w:rsidP="004C5EFE">
      <w:pPr>
        <w:rPr>
          <w:b w:val="0"/>
          <w:lang w:val="tr-TR"/>
        </w:rPr>
      </w:pPr>
      <w:r w:rsidRPr="00DC6377">
        <w:rPr>
          <w:b w:val="0"/>
          <w:lang w:val="tr-TR"/>
        </w:rPr>
        <w:t xml:space="preserve">(17) Yapım işlerinde geçerli olmak üzere yüklenici Özel Koşullarda belirtilen usullere ve zamanlamaya göre geçici işler de </w:t>
      </w:r>
      <w:r w:rsidR="006E1A14" w:rsidRPr="00DC6377">
        <w:rPr>
          <w:b w:val="0"/>
          <w:lang w:val="tr-TR"/>
        </w:rPr>
        <w:t>dâhil</w:t>
      </w:r>
      <w:r w:rsidRPr="00DC6377">
        <w:rPr>
          <w:b w:val="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DC6377" w:rsidRDefault="00600DE8" w:rsidP="004C5EFE">
      <w:pPr>
        <w:rPr>
          <w:b w:val="0"/>
          <w:lang w:val="tr-TR"/>
        </w:rPr>
      </w:pPr>
      <w:r w:rsidRPr="00DC6377">
        <w:rPr>
          <w:b w:val="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DC6377" w:rsidRDefault="00600DE8" w:rsidP="004C5EFE">
      <w:pPr>
        <w:rPr>
          <w:b w:val="0"/>
          <w:lang w:val="tr-TR"/>
        </w:rPr>
      </w:pPr>
      <w:r w:rsidRPr="00DC6377">
        <w:rPr>
          <w:b w:val="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DC6377" w:rsidRDefault="00600DE8" w:rsidP="004C5EFE">
      <w:pPr>
        <w:rPr>
          <w:b w:val="0"/>
          <w:lang w:val="tr-TR"/>
        </w:rPr>
      </w:pPr>
      <w:r w:rsidRPr="00DC6377">
        <w:rPr>
          <w:rFonts w:cs="Arial"/>
          <w:b w:val="0"/>
          <w:lang w:val="tr-TR"/>
        </w:rPr>
        <w:t xml:space="preserve">(20) </w:t>
      </w:r>
      <w:r w:rsidRPr="00DC6377">
        <w:rPr>
          <w:b w:val="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DC6377" w:rsidRDefault="00600DE8" w:rsidP="004C5EFE">
      <w:pPr>
        <w:rPr>
          <w:b w:val="0"/>
          <w:lang w:val="tr-TR"/>
        </w:rPr>
      </w:pPr>
      <w:r w:rsidRPr="00DC6377">
        <w:rPr>
          <w:b w:val="0"/>
          <w:lang w:val="tr-TR"/>
        </w:rPr>
        <w:lastRenderedPageBreak/>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8F2D6D">
      <w:pPr>
        <w:pStyle w:val="ListeNumaras"/>
        <w:numPr>
          <w:ilvl w:val="0"/>
          <w:numId w:val="6"/>
        </w:numPr>
        <w:rPr>
          <w:lang w:val="tr-TR"/>
        </w:rPr>
      </w:pPr>
      <w:r w:rsidRPr="00051297">
        <w:rPr>
          <w:lang w:val="tr-TR"/>
        </w:rPr>
        <w:t>İş ahlakı / davranış kuralları</w:t>
      </w:r>
    </w:p>
    <w:p w:rsidR="00600DE8" w:rsidRPr="00DC6377" w:rsidRDefault="00600DE8" w:rsidP="004C5EFE">
      <w:pPr>
        <w:rPr>
          <w:b w:val="0"/>
          <w:lang w:val="tr-TR"/>
        </w:rPr>
      </w:pPr>
      <w:r w:rsidRPr="00051297">
        <w:rPr>
          <w:lang w:val="tr-TR"/>
        </w:rPr>
        <w:t xml:space="preserve">(1) </w:t>
      </w:r>
      <w:r w:rsidRPr="00DC6377">
        <w:rPr>
          <w:b w:val="0"/>
          <w:lang w:val="tr-TR"/>
        </w:rPr>
        <w:t>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DC6377" w:rsidRDefault="00600DE8" w:rsidP="004C5EFE">
      <w:pPr>
        <w:rPr>
          <w:b w:val="0"/>
          <w:lang w:val="tr-TR"/>
        </w:rPr>
      </w:pPr>
      <w:r w:rsidRPr="00DC6377">
        <w:rPr>
          <w:b w:val="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DC6377" w:rsidRDefault="00600DE8" w:rsidP="004C5EFE">
      <w:pPr>
        <w:rPr>
          <w:b w:val="0"/>
          <w:lang w:val="tr-TR"/>
        </w:rPr>
      </w:pPr>
      <w:r w:rsidRPr="00DC6377">
        <w:rPr>
          <w:b w:val="0"/>
          <w:lang w:val="tr-TR"/>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DC6377">
        <w:rPr>
          <w:b w:val="0"/>
          <w:lang w:val="tr-TR"/>
        </w:rPr>
        <w:t>prosesle</w:t>
      </w:r>
      <w:proofErr w:type="gramEnd"/>
      <w:r w:rsidRPr="00DC6377">
        <w:rPr>
          <w:b w:val="0"/>
          <w:lang w:val="tr-TR"/>
        </w:rPr>
        <w:t xml:space="preserve"> ilgili olarak doğrudan veya dolaylı hiçbir imtiyaz bedeli, ödül veya komisyon alma hakkına sahip değildir. </w:t>
      </w:r>
    </w:p>
    <w:p w:rsidR="00600DE8" w:rsidRPr="00DC6377" w:rsidRDefault="00600DE8" w:rsidP="004C5EFE">
      <w:pPr>
        <w:rPr>
          <w:b w:val="0"/>
          <w:lang w:val="tr-TR"/>
        </w:rPr>
      </w:pPr>
      <w:r w:rsidRPr="00DC6377">
        <w:rPr>
          <w:b w:val="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DC6377" w:rsidRDefault="00600DE8" w:rsidP="004C5EFE">
      <w:pPr>
        <w:rPr>
          <w:b w:val="0"/>
          <w:lang w:val="tr-TR"/>
        </w:rPr>
      </w:pPr>
      <w:r w:rsidRPr="00DC6377">
        <w:rPr>
          <w:b w:val="0"/>
          <w:lang w:val="tr-TR"/>
        </w:rPr>
        <w:t xml:space="preserve">(5) Sözleşmenin yürütülmesi olağandışı ticari giderlere yol açmayacaktır.  Şayet olağandışı ticari giderler meydana gelirse sözleşme feshedilecektir. </w:t>
      </w:r>
      <w:proofErr w:type="gramStart"/>
      <w:r w:rsidRPr="00DC6377">
        <w:rPr>
          <w:b w:val="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DC6377" w:rsidRDefault="00600DE8" w:rsidP="004C5EFE">
      <w:pPr>
        <w:rPr>
          <w:b w:val="0"/>
          <w:lang w:val="tr-TR"/>
        </w:rPr>
      </w:pPr>
      <w:r w:rsidRPr="00DC6377">
        <w:rPr>
          <w:b w:val="0"/>
          <w:lang w:val="tr-TR"/>
        </w:rPr>
        <w:t>(6) Yüklenici, sözleşme ile ilgili olarak alınan belge ve bilgilerin tamamına hususi ve gizli muamelesi yapacaktır. Yazılı izin olmaksızın sözleşmenin ayrıntı</w:t>
      </w:r>
      <w:r w:rsidR="00DA7E4A" w:rsidRPr="00DC6377">
        <w:rPr>
          <w:b w:val="0"/>
          <w:lang w:val="tr-TR"/>
        </w:rPr>
        <w:t>ları yayımlanamaz, açıklanamaz.</w:t>
      </w:r>
    </w:p>
    <w:p w:rsidR="00600DE8" w:rsidRPr="00051297" w:rsidRDefault="00600DE8" w:rsidP="008F2D6D">
      <w:pPr>
        <w:pStyle w:val="ListeNumaras"/>
        <w:numPr>
          <w:ilvl w:val="0"/>
          <w:numId w:val="6"/>
        </w:numPr>
        <w:rPr>
          <w:lang w:val="tr-TR"/>
        </w:rPr>
      </w:pPr>
      <w:r w:rsidRPr="00051297">
        <w:rPr>
          <w:lang w:val="tr-TR"/>
        </w:rPr>
        <w:t>Çıkar çatışması</w:t>
      </w:r>
    </w:p>
    <w:p w:rsidR="00600DE8" w:rsidRPr="00DC6377" w:rsidRDefault="00600DE8" w:rsidP="004C5EFE">
      <w:pPr>
        <w:rPr>
          <w:b w:val="0"/>
          <w:lang w:val="tr-TR"/>
        </w:rPr>
      </w:pPr>
      <w:r w:rsidRPr="00051297">
        <w:rPr>
          <w:lang w:val="tr-TR"/>
        </w:rPr>
        <w:t>(</w:t>
      </w:r>
      <w:r w:rsidRPr="00DC6377">
        <w:rPr>
          <w:b w:val="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DC6377" w:rsidRDefault="00600DE8" w:rsidP="004C5EFE">
      <w:pPr>
        <w:rPr>
          <w:b w:val="0"/>
          <w:lang w:val="tr-TR"/>
        </w:rPr>
      </w:pPr>
      <w:r w:rsidRPr="00DC6377">
        <w:rPr>
          <w:b w:val="0"/>
          <w:lang w:val="tr-TR"/>
        </w:rPr>
        <w:t xml:space="preserve">(2) Sözleşme Makamı bu hususta alınan tedbirlerin yeterli olup olmadığını tahkik etme ve gerektiğinde personel değişimini talep etmek de </w:t>
      </w:r>
      <w:r w:rsidR="006E1A14" w:rsidRPr="00DC6377">
        <w:rPr>
          <w:b w:val="0"/>
          <w:lang w:val="tr-TR"/>
        </w:rPr>
        <w:t>dâhil</w:t>
      </w:r>
      <w:r w:rsidRPr="00DC6377">
        <w:rPr>
          <w:b w:val="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DC6377" w:rsidRDefault="00600DE8" w:rsidP="004C5EFE">
      <w:pPr>
        <w:rPr>
          <w:b w:val="0"/>
          <w:lang w:val="tr-TR"/>
        </w:rPr>
      </w:pPr>
      <w:r w:rsidRPr="00DC6377">
        <w:rPr>
          <w:b w:val="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DC6377">
        <w:rPr>
          <w:b w:val="0"/>
          <w:lang w:val="tr-TR"/>
        </w:rPr>
        <w:t>dâhil</w:t>
      </w:r>
      <w:r w:rsidRPr="00DC6377">
        <w:rPr>
          <w:b w:val="0"/>
          <w:lang w:val="tr-TR"/>
        </w:rPr>
        <w:t xml:space="preserve"> olmak üzere projeye ait işleri, tedarik faaliyetlerini ve diğer hizmetleri yürütmekten men edileceklerdir.</w:t>
      </w:r>
    </w:p>
    <w:p w:rsidR="00600DE8" w:rsidRPr="00DC6377" w:rsidRDefault="00600DE8" w:rsidP="004C5EFE">
      <w:pPr>
        <w:rPr>
          <w:b w:val="0"/>
          <w:lang w:val="tr-TR"/>
        </w:rPr>
      </w:pPr>
      <w:r w:rsidRPr="00DC6377">
        <w:rPr>
          <w:b w:val="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600DE8" w:rsidRDefault="00600DE8" w:rsidP="004C5EFE">
      <w:pPr>
        <w:rPr>
          <w:b w:val="0"/>
          <w:lang w:val="tr-TR"/>
        </w:rPr>
      </w:pPr>
      <w:r w:rsidRPr="00DC6377">
        <w:rPr>
          <w:b w:val="0"/>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1B7CF7" w:rsidRPr="00DC6377" w:rsidRDefault="001B7CF7" w:rsidP="004C5EFE">
      <w:pPr>
        <w:rPr>
          <w:b w:val="0"/>
          <w:lang w:val="tr-TR"/>
        </w:rPr>
      </w:pPr>
    </w:p>
    <w:p w:rsidR="00600DE8" w:rsidRPr="00051297" w:rsidRDefault="00600DE8" w:rsidP="008F2D6D">
      <w:pPr>
        <w:pStyle w:val="ListeNumaras"/>
        <w:numPr>
          <w:ilvl w:val="0"/>
          <w:numId w:val="6"/>
        </w:numPr>
        <w:rPr>
          <w:lang w:val="tr-TR"/>
        </w:rPr>
      </w:pPr>
      <w:r w:rsidRPr="00051297">
        <w:rPr>
          <w:lang w:val="tr-TR"/>
        </w:rPr>
        <w:t>İdari ve mali cezalar</w:t>
      </w:r>
    </w:p>
    <w:p w:rsidR="00600DE8" w:rsidRPr="00DC6377" w:rsidRDefault="00600DE8" w:rsidP="004C5EFE">
      <w:pPr>
        <w:rPr>
          <w:b w:val="0"/>
          <w:lang w:val="tr-TR"/>
        </w:rPr>
      </w:pPr>
      <w:r w:rsidRPr="00051297">
        <w:rPr>
          <w:lang w:val="tr-TR"/>
        </w:rPr>
        <w:lastRenderedPageBreak/>
        <w:t xml:space="preserve">(1) </w:t>
      </w:r>
      <w:r w:rsidRPr="00DC6377">
        <w:rPr>
          <w:b w:val="0"/>
          <w:lang w:val="tr-TR"/>
        </w:rPr>
        <w:t xml:space="preserve">Sözleşmede hükme bağlanan cezaların uygulanması saklı kalmak kaydıyla, eğer Yüklenici yanlış veya sahte beyanda bulunmaktan suçlu görülmüşse ya da daha önceki bir tedarik </w:t>
      </w:r>
      <w:proofErr w:type="gramStart"/>
      <w:r w:rsidRPr="00DC6377">
        <w:rPr>
          <w:b w:val="0"/>
          <w:lang w:val="tr-TR"/>
        </w:rPr>
        <w:t>prosedüründe</w:t>
      </w:r>
      <w:proofErr w:type="gramEnd"/>
      <w:r w:rsidRPr="00DC6377">
        <w:rPr>
          <w:b w:val="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DC6377">
        <w:rPr>
          <w:b w:val="0"/>
          <w:lang w:val="tr-TR"/>
        </w:rPr>
        <w:t>prosedüründen</w:t>
      </w:r>
      <w:proofErr w:type="gramEnd"/>
      <w:r w:rsidRPr="00DC6377">
        <w:rPr>
          <w:b w:val="0"/>
          <w:lang w:val="tr-TR"/>
        </w:rPr>
        <w:t xml:space="preserve"> sonra teyit edilecektir. </w:t>
      </w:r>
    </w:p>
    <w:p w:rsidR="00600DE8" w:rsidRPr="00DC6377" w:rsidRDefault="00600DE8" w:rsidP="004C5EFE">
      <w:pPr>
        <w:rPr>
          <w:b w:val="0"/>
          <w:lang w:val="tr-TR"/>
        </w:rPr>
      </w:pPr>
      <w:r w:rsidRPr="00DC6377">
        <w:rPr>
          <w:b w:val="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DC6377" w:rsidRDefault="00600DE8" w:rsidP="004C5EFE">
      <w:pPr>
        <w:rPr>
          <w:b w:val="0"/>
          <w:lang w:val="tr-TR"/>
        </w:rPr>
      </w:pPr>
      <w:r w:rsidRPr="00DC6377">
        <w:rPr>
          <w:b w:val="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6C6F" w:rsidRPr="001B7CF7" w:rsidRDefault="00600DE8" w:rsidP="001B7CF7">
      <w:pPr>
        <w:rPr>
          <w:b w:val="0"/>
          <w:lang w:val="tr-TR"/>
        </w:rPr>
      </w:pPr>
      <w:proofErr w:type="gramStart"/>
      <w:r w:rsidRPr="00DC6377">
        <w:rPr>
          <w:b w:val="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w:t>
      </w:r>
      <w:r w:rsidR="001B7CF7">
        <w:rPr>
          <w:b w:val="0"/>
          <w:lang w:val="tr-TR"/>
        </w:rPr>
        <w:t>ydedilir ve sözleşme feshedilir.</w:t>
      </w:r>
      <w:proofErr w:type="gramEnd"/>
    </w:p>
    <w:p w:rsidR="00600DE8" w:rsidRPr="00051297" w:rsidRDefault="00600DE8" w:rsidP="008F2D6D">
      <w:pPr>
        <w:pStyle w:val="ListeNumaras"/>
        <w:numPr>
          <w:ilvl w:val="0"/>
          <w:numId w:val="6"/>
        </w:numPr>
        <w:rPr>
          <w:lang w:val="tr-TR"/>
        </w:rPr>
      </w:pPr>
      <w:r w:rsidRPr="00051297">
        <w:rPr>
          <w:lang w:val="tr-TR"/>
        </w:rPr>
        <w:t>Tazmin etme yükümlülüğü</w:t>
      </w:r>
    </w:p>
    <w:p w:rsidR="00600DE8" w:rsidRPr="00DC6377" w:rsidRDefault="00600DE8" w:rsidP="004C5EFE">
      <w:pPr>
        <w:rPr>
          <w:b w:val="0"/>
          <w:lang w:val="tr-TR"/>
        </w:rPr>
      </w:pPr>
      <w:proofErr w:type="gramStart"/>
      <w:r w:rsidRPr="00051297">
        <w:rPr>
          <w:lang w:val="tr-TR"/>
        </w:rPr>
        <w:t>(</w:t>
      </w:r>
      <w:r w:rsidRPr="00DC6377">
        <w:rPr>
          <w:b w:val="0"/>
          <w:lang w:val="tr-TR"/>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DC6377">
        <w:rPr>
          <w:b w:val="0"/>
          <w:lang w:val="tr-TR"/>
        </w:rPr>
        <w:t>Şöyle ki:</w:t>
      </w:r>
    </w:p>
    <w:p w:rsidR="00600DE8" w:rsidRPr="00DC6377" w:rsidRDefault="00600DE8" w:rsidP="004C5EFE">
      <w:pPr>
        <w:rPr>
          <w:b w:val="0"/>
          <w:lang w:val="tr-TR"/>
        </w:rPr>
      </w:pPr>
      <w:r w:rsidRPr="00DC6377">
        <w:rPr>
          <w:b w:val="0"/>
          <w:lang w:val="tr-TR"/>
        </w:rPr>
        <w:t>a)</w:t>
      </w:r>
      <w:r w:rsidRPr="00DC6377">
        <w:rPr>
          <w:b w:val="0"/>
          <w:lang w:val="tr-TR"/>
        </w:rPr>
        <w:tab/>
        <w:t xml:space="preserve">Sözleşme Makamı söz konusu iddia, talep, dava, kayıp ve zararları öğrenmesinden itibaren en geç 30 gün içinde bunları Yükleniciye bildirecektir;          </w:t>
      </w:r>
    </w:p>
    <w:p w:rsidR="006E1A14" w:rsidRPr="00DC6377" w:rsidRDefault="00600DE8" w:rsidP="004C5EFE">
      <w:pPr>
        <w:rPr>
          <w:b w:val="0"/>
          <w:lang w:val="tr-TR"/>
        </w:rPr>
      </w:pPr>
      <w:r w:rsidRPr="00DC6377">
        <w:rPr>
          <w:b w:val="0"/>
          <w:lang w:val="tr-TR"/>
        </w:rPr>
        <w:t>b)</w:t>
      </w:r>
      <w:r w:rsidRPr="00DC6377">
        <w:rPr>
          <w:b w:val="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DC6377" w:rsidRDefault="00600DE8" w:rsidP="004C5EFE">
      <w:pPr>
        <w:rPr>
          <w:b w:val="0"/>
          <w:lang w:val="tr-TR"/>
        </w:rPr>
      </w:pPr>
      <w:r w:rsidRPr="00DC6377">
        <w:rPr>
          <w:b w:val="0"/>
          <w:lang w:val="tr-TR"/>
        </w:rPr>
        <w:t>c)</w:t>
      </w:r>
      <w:r w:rsidRPr="00DC6377">
        <w:rPr>
          <w:b w:val="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DC6377" w:rsidRDefault="00600DE8" w:rsidP="004C5EFE">
      <w:pPr>
        <w:rPr>
          <w:b w:val="0"/>
          <w:lang w:val="tr-TR"/>
        </w:rPr>
      </w:pPr>
      <w:r w:rsidRPr="00DC6377">
        <w:rPr>
          <w:b w:val="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DC6377" w:rsidRDefault="00600DE8" w:rsidP="004C5EFE">
      <w:pPr>
        <w:rPr>
          <w:b w:val="0"/>
          <w:lang w:val="tr-TR"/>
        </w:rPr>
      </w:pPr>
      <w:r w:rsidRPr="00DC6377">
        <w:rPr>
          <w:b w:val="0"/>
          <w:lang w:val="tr-TR"/>
        </w:rPr>
        <w:t>(3) Yüklenici aşağıdaki sebeplerden ötürü bulunulan iddia, talep, dava, kayıp ve zararlar için hiçbir şekilde sorumluluk taşımayacaktır:</w:t>
      </w:r>
    </w:p>
    <w:p w:rsidR="00600DE8" w:rsidRPr="00DC6377" w:rsidRDefault="00600DE8" w:rsidP="004C5EFE">
      <w:pPr>
        <w:rPr>
          <w:b w:val="0"/>
          <w:lang w:val="tr-TR"/>
        </w:rPr>
      </w:pPr>
      <w:r w:rsidRPr="00DC6377">
        <w:rPr>
          <w:b w:val="0"/>
          <w:lang w:val="tr-TR"/>
        </w:rPr>
        <w:t>a)</w:t>
      </w:r>
      <w:r w:rsidRPr="00DC6377">
        <w:rPr>
          <w:b w:val="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DC6377">
        <w:rPr>
          <w:b w:val="0"/>
          <w:lang w:val="tr-TR"/>
        </w:rPr>
        <w:t>zorlaması;</w:t>
      </w:r>
      <w:proofErr w:type="gramEnd"/>
      <w:r w:rsidRPr="00DC6377">
        <w:rPr>
          <w:b w:val="0"/>
          <w:lang w:val="tr-TR"/>
        </w:rPr>
        <w:t xml:space="preserve"> veya   </w:t>
      </w:r>
    </w:p>
    <w:p w:rsidR="00600DE8" w:rsidRPr="00DC6377" w:rsidRDefault="00600DE8" w:rsidP="004C5EFE">
      <w:pPr>
        <w:rPr>
          <w:b w:val="0"/>
          <w:lang w:val="tr-TR"/>
        </w:rPr>
      </w:pPr>
      <w:r w:rsidRPr="00DC6377">
        <w:rPr>
          <w:b w:val="0"/>
          <w:lang w:val="tr-TR"/>
        </w:rPr>
        <w:t>b)</w:t>
      </w:r>
      <w:r w:rsidRPr="00DC6377">
        <w:rPr>
          <w:b w:val="0"/>
          <w:lang w:val="tr-TR"/>
        </w:rPr>
        <w:tab/>
        <w:t>Yüklenicinin talimatlarının Sözleşme Makamı’nın vekilleri, çalışanları veya bağımsız Yüklenicileri tarafından yanlış ve uygunsuz şekilde uygulanması.</w:t>
      </w:r>
    </w:p>
    <w:p w:rsidR="00600DE8" w:rsidRDefault="00600DE8" w:rsidP="004C5EFE">
      <w:pPr>
        <w:rPr>
          <w:b w:val="0"/>
          <w:lang w:val="tr-TR"/>
        </w:rPr>
      </w:pPr>
      <w:r w:rsidRPr="00DC6377">
        <w:rPr>
          <w:b w:val="0"/>
          <w:lang w:val="tr-TR"/>
        </w:rPr>
        <w:t>(4) Yüklenicinin sözleşme altındaki yükümlülüklerini ihlal etmesinden dolayı sorumlu kalması,  sözleşme konusu işlerin yerine getirilmesinden sonra da sözleşmenin tabi olduğu yasada belirtile</w:t>
      </w:r>
      <w:r w:rsidR="001B7CF7">
        <w:rPr>
          <w:b w:val="0"/>
          <w:lang w:val="tr-TR"/>
        </w:rPr>
        <w:t>n süre boyunca devam edecektir.</w:t>
      </w:r>
    </w:p>
    <w:p w:rsidR="001B7CF7" w:rsidRDefault="001B7CF7" w:rsidP="004C5EFE">
      <w:pPr>
        <w:rPr>
          <w:b w:val="0"/>
          <w:lang w:val="tr-TR"/>
        </w:rPr>
      </w:pPr>
    </w:p>
    <w:p w:rsidR="001B7CF7" w:rsidRDefault="001B7CF7" w:rsidP="004C5EFE">
      <w:pPr>
        <w:rPr>
          <w:b w:val="0"/>
          <w:lang w:val="tr-TR"/>
        </w:rPr>
      </w:pPr>
    </w:p>
    <w:p w:rsidR="005B4E5E" w:rsidRDefault="005B4E5E" w:rsidP="004C5EFE">
      <w:pPr>
        <w:rPr>
          <w:b w:val="0"/>
          <w:lang w:val="tr-TR"/>
        </w:rPr>
      </w:pPr>
    </w:p>
    <w:p w:rsidR="005B4E5E" w:rsidRDefault="005B4E5E" w:rsidP="004C5EFE">
      <w:pPr>
        <w:rPr>
          <w:b w:val="0"/>
          <w:lang w:val="tr-TR"/>
        </w:rPr>
      </w:pPr>
    </w:p>
    <w:p w:rsidR="005B4E5E" w:rsidRDefault="005B4E5E" w:rsidP="004C5EFE">
      <w:pPr>
        <w:rPr>
          <w:b w:val="0"/>
          <w:lang w:val="tr-TR"/>
        </w:rPr>
      </w:pPr>
    </w:p>
    <w:p w:rsidR="001B7CF7" w:rsidRPr="00DC6377" w:rsidRDefault="001B7CF7" w:rsidP="004C5EFE">
      <w:pPr>
        <w:rPr>
          <w:b w:val="0"/>
          <w:lang w:val="tr-TR"/>
        </w:rPr>
      </w:pPr>
    </w:p>
    <w:p w:rsidR="00600DE8" w:rsidRPr="00051297" w:rsidRDefault="00600DE8" w:rsidP="008F2D6D">
      <w:pPr>
        <w:pStyle w:val="ListeNumaras"/>
        <w:numPr>
          <w:ilvl w:val="0"/>
          <w:numId w:val="6"/>
        </w:numPr>
        <w:rPr>
          <w:lang w:val="tr-TR"/>
        </w:rPr>
      </w:pPr>
      <w:r w:rsidRPr="00051297">
        <w:rPr>
          <w:lang w:val="tr-TR"/>
        </w:rPr>
        <w:t>Sağlık, sigorta ve iş güvenliği düzenlemeleri</w:t>
      </w:r>
    </w:p>
    <w:p w:rsidR="00600DE8" w:rsidRPr="00DC6377" w:rsidRDefault="00600DE8" w:rsidP="004C5EFE">
      <w:pPr>
        <w:rPr>
          <w:b w:val="0"/>
          <w:lang w:val="tr-TR"/>
        </w:rPr>
      </w:pPr>
      <w:r w:rsidRPr="00051297">
        <w:rPr>
          <w:lang w:val="tr-TR"/>
        </w:rPr>
        <w:t>(</w:t>
      </w:r>
      <w:r w:rsidRPr="00DC6377">
        <w:rPr>
          <w:b w:val="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DC6377" w:rsidRDefault="00600DE8" w:rsidP="004C5EFE">
      <w:pPr>
        <w:rPr>
          <w:b w:val="0"/>
          <w:lang w:val="tr-TR"/>
        </w:rPr>
      </w:pPr>
      <w:r w:rsidRPr="00DC6377">
        <w:rPr>
          <w:b w:val="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DC6377" w:rsidRDefault="00600DE8" w:rsidP="004C5EFE">
      <w:pPr>
        <w:rPr>
          <w:b w:val="0"/>
          <w:lang w:val="tr-TR"/>
        </w:rPr>
      </w:pPr>
      <w:r w:rsidRPr="00DC6377">
        <w:rPr>
          <w:b w:val="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DC6377" w:rsidRDefault="00600DE8" w:rsidP="004C5EFE">
      <w:pPr>
        <w:rPr>
          <w:b w:val="0"/>
          <w:lang w:val="tr-TR"/>
        </w:rPr>
      </w:pPr>
      <w:r w:rsidRPr="00DC6377">
        <w:rPr>
          <w:b w:val="0"/>
          <w:lang w:val="tr-TR"/>
        </w:rPr>
        <w:t xml:space="preserve">Söz konusu sigorta poliçesi sözleşme süresince aşağıdaki hususları sigorta teminatı </w:t>
      </w:r>
      <w:r w:rsidR="00DA7E4A" w:rsidRPr="00DC6377">
        <w:rPr>
          <w:b w:val="0"/>
          <w:lang w:val="tr-TR"/>
        </w:rPr>
        <w:t>kapsamında bulunduracaktır:</w:t>
      </w:r>
    </w:p>
    <w:p w:rsidR="00600DE8" w:rsidRPr="00DC6377" w:rsidRDefault="00600DE8" w:rsidP="004C5EFE">
      <w:pPr>
        <w:rPr>
          <w:b w:val="0"/>
          <w:lang w:val="tr-TR"/>
        </w:rPr>
      </w:pPr>
      <w:r w:rsidRPr="00DC6377">
        <w:rPr>
          <w:b w:val="0"/>
          <w:lang w:val="tr-TR"/>
        </w:rPr>
        <w:t>a)</w:t>
      </w:r>
      <w:r w:rsidRPr="00DC6377">
        <w:rPr>
          <w:b w:val="0"/>
          <w:lang w:val="tr-TR"/>
        </w:rPr>
        <w:tab/>
        <w:t xml:space="preserve">Yüklenicinin, çalıştırdığı personeli etkileyen hastalık ve iş kazaları bakımından sorumluluğu;  </w:t>
      </w:r>
    </w:p>
    <w:p w:rsidR="00600DE8" w:rsidRPr="00DC6377" w:rsidRDefault="00600DE8" w:rsidP="004C5EFE">
      <w:pPr>
        <w:rPr>
          <w:b w:val="0"/>
          <w:lang w:val="tr-TR"/>
        </w:rPr>
      </w:pPr>
      <w:r w:rsidRPr="00DC6377">
        <w:rPr>
          <w:b w:val="0"/>
          <w:lang w:val="tr-TR"/>
        </w:rPr>
        <w:t>b)</w:t>
      </w:r>
      <w:r w:rsidRPr="00DC6377">
        <w:rPr>
          <w:b w:val="0"/>
          <w:lang w:val="tr-TR"/>
        </w:rPr>
        <w:tab/>
        <w:t xml:space="preserve">Sözleşmenin ifasında kullanılan Sözleşme Makamı </w:t>
      </w:r>
      <w:proofErr w:type="gramStart"/>
      <w:r w:rsidRPr="00DC6377">
        <w:rPr>
          <w:b w:val="0"/>
          <w:lang w:val="tr-TR"/>
        </w:rPr>
        <w:t>ekipmanlarının</w:t>
      </w:r>
      <w:proofErr w:type="gramEnd"/>
      <w:r w:rsidRPr="00DC6377">
        <w:rPr>
          <w:b w:val="0"/>
          <w:lang w:val="tr-TR"/>
        </w:rPr>
        <w:t xml:space="preserve"> kaybolması veya hasar görmesi;</w:t>
      </w:r>
    </w:p>
    <w:p w:rsidR="00600DE8" w:rsidRPr="00DC6377" w:rsidRDefault="00600DE8" w:rsidP="004C5EFE">
      <w:pPr>
        <w:rPr>
          <w:b w:val="0"/>
          <w:lang w:val="tr-TR"/>
        </w:rPr>
      </w:pPr>
      <w:r w:rsidRPr="00DC6377">
        <w:rPr>
          <w:b w:val="0"/>
          <w:lang w:val="tr-TR"/>
        </w:rPr>
        <w:t>c)</w:t>
      </w:r>
      <w:r w:rsidRPr="00DC6377">
        <w:rPr>
          <w:b w:val="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DC6377" w:rsidRDefault="00600DE8" w:rsidP="004C5EFE">
      <w:pPr>
        <w:rPr>
          <w:b w:val="0"/>
          <w:lang w:val="tr-TR"/>
        </w:rPr>
      </w:pPr>
      <w:r w:rsidRPr="00DC6377">
        <w:rPr>
          <w:b w:val="0"/>
          <w:lang w:val="tr-TR"/>
        </w:rPr>
        <w:t>d)</w:t>
      </w:r>
      <w:r w:rsidRPr="00DC6377">
        <w:rPr>
          <w:b w:val="0"/>
          <w:lang w:val="tr-TR"/>
        </w:rPr>
        <w:tab/>
        <w:t>Sözleşmenin ifasıyla ilgili olarak kaza sonucu meydana gelecek ölümler veya kaza neticesinde oluşabilecek bedensel yaralanmalar dolayısıyla ortaya çıkacak kalıcı sakatlık veya iş göremezlik.</w:t>
      </w:r>
    </w:p>
    <w:p w:rsidR="00600DE8" w:rsidRPr="00DC6377" w:rsidRDefault="00600DE8" w:rsidP="004C5EFE">
      <w:pPr>
        <w:rPr>
          <w:b w:val="0"/>
          <w:lang w:val="tr-TR"/>
        </w:rPr>
      </w:pPr>
      <w:r w:rsidRPr="00DC6377">
        <w:rPr>
          <w:b w:val="0"/>
          <w:lang w:val="tr-TR"/>
        </w:rPr>
        <w:t>(4) Yüklenici, Sözleşme Makamı veya Proje Yöneticisi tarafından gerekli görülen zamanlarda sosyal güvenlik poliçelerine ve primlerin düzenli olarak ödendiğine dair kanıtları gecikmeksizin ibraz edecektir.</w:t>
      </w:r>
    </w:p>
    <w:p w:rsidR="00600DE8" w:rsidRPr="00DC6377" w:rsidRDefault="00600DE8" w:rsidP="004C5EFE">
      <w:pPr>
        <w:rPr>
          <w:b w:val="0"/>
          <w:lang w:val="tr-TR"/>
        </w:rPr>
      </w:pPr>
      <w:r w:rsidRPr="00DC6377">
        <w:rPr>
          <w:b w:val="0"/>
          <w:lang w:val="tr-TR"/>
        </w:rPr>
        <w:t>(5) Yüklenici, çalışanları ve uzmanları için bu kişilerin maruz kalabilecekleri tehlikelere karşı gerekli emniyet ve iş güvenliği tedbirlerini alacaktır.</w:t>
      </w:r>
    </w:p>
    <w:p w:rsidR="00600DE8" w:rsidRPr="00DC6377" w:rsidRDefault="00600DE8" w:rsidP="004C5EFE">
      <w:pPr>
        <w:rPr>
          <w:b w:val="0"/>
          <w:lang w:val="tr-TR"/>
        </w:rPr>
      </w:pPr>
      <w:r w:rsidRPr="00DC6377">
        <w:rPr>
          <w:b w:val="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DC6377">
        <w:rPr>
          <w:b w:val="0"/>
          <w:lang w:val="tr-TR"/>
        </w:rPr>
        <w:t>35</w:t>
      </w:r>
      <w:r w:rsidRPr="00DC6377">
        <w:rPr>
          <w:b w:val="0"/>
          <w:lang w:val="tr-TR"/>
        </w:rPr>
        <w:t xml:space="preserve"> uyarınca sözleşmenin askıya alınması söz konusu olabilecektir.</w:t>
      </w:r>
    </w:p>
    <w:p w:rsidR="00600DE8" w:rsidRPr="00051297" w:rsidRDefault="00600DE8" w:rsidP="008F2D6D">
      <w:pPr>
        <w:pStyle w:val="ListeNumaras"/>
        <w:numPr>
          <w:ilvl w:val="0"/>
          <w:numId w:val="6"/>
        </w:numPr>
        <w:rPr>
          <w:lang w:val="tr-TR"/>
        </w:rPr>
      </w:pPr>
      <w:r w:rsidRPr="00051297">
        <w:rPr>
          <w:lang w:val="tr-TR"/>
        </w:rPr>
        <w:t>Fikri ve sınaî mülkiyet hakları</w:t>
      </w:r>
    </w:p>
    <w:p w:rsidR="00600DE8" w:rsidRPr="00DC6377" w:rsidRDefault="00600DE8" w:rsidP="004C5EFE">
      <w:pPr>
        <w:rPr>
          <w:b w:val="0"/>
          <w:lang w:val="tr-TR"/>
        </w:rPr>
      </w:pPr>
      <w:r w:rsidRPr="00DC6377">
        <w:rPr>
          <w:b w:val="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DC6377" w:rsidRDefault="00600DE8" w:rsidP="004C5EFE">
      <w:pPr>
        <w:rPr>
          <w:b w:val="0"/>
          <w:lang w:val="tr-TR"/>
        </w:rPr>
      </w:pPr>
      <w:r w:rsidRPr="00DC6377">
        <w:rPr>
          <w:b w:val="0"/>
          <w:lang w:val="tr-TR"/>
        </w:rPr>
        <w:t xml:space="preserve">(2) Telif hakları ve diğer fikri veya sınai mülkiyet hakları da </w:t>
      </w:r>
      <w:proofErr w:type="gramStart"/>
      <w:r w:rsidRPr="00DC6377">
        <w:rPr>
          <w:b w:val="0"/>
          <w:lang w:val="tr-TR"/>
        </w:rPr>
        <w:t>dahil</w:t>
      </w:r>
      <w:proofErr w:type="gramEnd"/>
      <w:r w:rsidRPr="00DC6377">
        <w:rPr>
          <w:b w:val="0"/>
          <w:lang w:val="tr-TR"/>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8F2D6D">
      <w:pPr>
        <w:pStyle w:val="ListeNumaras"/>
        <w:numPr>
          <w:ilvl w:val="0"/>
          <w:numId w:val="6"/>
        </w:numPr>
        <w:rPr>
          <w:lang w:val="tr-TR"/>
        </w:rPr>
      </w:pPr>
      <w:r w:rsidRPr="00051297">
        <w:rPr>
          <w:lang w:val="tr-TR"/>
        </w:rPr>
        <w:t xml:space="preserve">Personel ve </w:t>
      </w:r>
      <w:proofErr w:type="gramStart"/>
      <w:r w:rsidRPr="00051297">
        <w:rPr>
          <w:lang w:val="tr-TR"/>
        </w:rPr>
        <w:t>ekipman</w:t>
      </w:r>
      <w:proofErr w:type="gramEnd"/>
    </w:p>
    <w:p w:rsidR="00600DE8" w:rsidRPr="00DC6377" w:rsidRDefault="00600DE8" w:rsidP="004C5EFE">
      <w:pPr>
        <w:rPr>
          <w:b w:val="0"/>
          <w:lang w:val="tr-TR"/>
        </w:rPr>
      </w:pPr>
      <w:r w:rsidRPr="00051297">
        <w:rPr>
          <w:lang w:val="tr-TR"/>
        </w:rPr>
        <w:t>(</w:t>
      </w:r>
      <w:r w:rsidRPr="00DC6377">
        <w:rPr>
          <w:b w:val="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DC6377" w:rsidRDefault="00600DE8" w:rsidP="004C5EFE">
      <w:pPr>
        <w:rPr>
          <w:b w:val="0"/>
          <w:lang w:val="tr-TR"/>
        </w:rPr>
      </w:pPr>
      <w:r w:rsidRPr="00DC6377">
        <w:rPr>
          <w:b w:val="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DC6377" w:rsidRDefault="00600DE8" w:rsidP="004C5EFE">
      <w:pPr>
        <w:rPr>
          <w:b w:val="0"/>
          <w:lang w:val="tr-TR"/>
        </w:rPr>
      </w:pPr>
      <w:r w:rsidRPr="00DC6377">
        <w:rPr>
          <w:b w:val="0"/>
          <w:lang w:val="tr-TR"/>
        </w:rPr>
        <w:lastRenderedPageBreak/>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DC6377" w:rsidRDefault="00600DE8" w:rsidP="004C5EFE">
      <w:pPr>
        <w:rPr>
          <w:b w:val="0"/>
          <w:lang w:val="tr-TR"/>
        </w:rPr>
      </w:pPr>
      <w:r w:rsidRPr="00051297">
        <w:rPr>
          <w:lang w:val="tr-TR"/>
        </w:rPr>
        <w:t>(</w:t>
      </w:r>
      <w:r w:rsidRPr="00DC6377">
        <w:rPr>
          <w:b w:val="0"/>
          <w:lang w:val="tr-TR"/>
        </w:rPr>
        <w:t>4) Yüklenici:</w:t>
      </w:r>
    </w:p>
    <w:p w:rsidR="00600DE8" w:rsidRPr="00DC6377" w:rsidRDefault="00600DE8" w:rsidP="004C5EFE">
      <w:pPr>
        <w:rPr>
          <w:b w:val="0"/>
          <w:lang w:val="tr-TR"/>
        </w:rPr>
      </w:pPr>
      <w:r w:rsidRPr="00DC6377">
        <w:rPr>
          <w:b w:val="0"/>
          <w:lang w:val="tr-TR"/>
        </w:rPr>
        <w:t>a)</w:t>
      </w:r>
      <w:r w:rsidRPr="00DC6377">
        <w:rPr>
          <w:b w:val="0"/>
          <w:lang w:val="tr-TR"/>
        </w:rPr>
        <w:tab/>
        <w:t>Personele işbaşı yaptırılması için önerilen zaman çizelgesini sözleşmenin her iki tarafça imzalanmasını takip eden 7 gün içinde Proje Yöneticisi’ne iletecektir;</w:t>
      </w:r>
    </w:p>
    <w:p w:rsidR="00600DE8" w:rsidRPr="00DC6377" w:rsidRDefault="00600DE8" w:rsidP="004C5EFE">
      <w:pPr>
        <w:rPr>
          <w:b w:val="0"/>
          <w:lang w:val="tr-TR"/>
        </w:rPr>
      </w:pPr>
      <w:r w:rsidRPr="00DC6377">
        <w:rPr>
          <w:b w:val="0"/>
          <w:lang w:val="tr-TR"/>
        </w:rPr>
        <w:t>b)</w:t>
      </w:r>
      <w:r w:rsidRPr="00DC6377">
        <w:rPr>
          <w:b w:val="0"/>
          <w:lang w:val="tr-TR"/>
        </w:rPr>
        <w:tab/>
        <w:t xml:space="preserve">Her bir personelin geliş ve gidiş tarihlerini Proje Yöneticisi’ne bildirecektir; </w:t>
      </w:r>
    </w:p>
    <w:p w:rsidR="00600DE8" w:rsidRPr="00DC6377" w:rsidRDefault="00600DE8" w:rsidP="004C5EFE">
      <w:pPr>
        <w:rPr>
          <w:b w:val="0"/>
          <w:lang w:val="tr-TR"/>
        </w:rPr>
      </w:pPr>
      <w:r w:rsidRPr="00DC6377">
        <w:rPr>
          <w:b w:val="0"/>
          <w:lang w:val="tr-TR"/>
        </w:rPr>
        <w:t>c)</w:t>
      </w:r>
      <w:r w:rsidRPr="00DC6377">
        <w:rPr>
          <w:b w:val="0"/>
          <w:lang w:val="tr-TR"/>
        </w:rPr>
        <w:tab/>
        <w:t xml:space="preserve">Kilit uzman statüsünde olmayan personelin atanması için gerekli yazılı onayın verilmesine ilişkin talebini Proje Yöneticisi’ne sunacaktır. </w:t>
      </w:r>
    </w:p>
    <w:p w:rsidR="00600DE8" w:rsidRPr="00DC6377" w:rsidRDefault="00600DE8" w:rsidP="004C5EFE">
      <w:pPr>
        <w:rPr>
          <w:b w:val="0"/>
          <w:lang w:val="tr-TR"/>
        </w:rPr>
      </w:pPr>
      <w:r w:rsidRPr="00DC6377">
        <w:rPr>
          <w:b w:val="0"/>
          <w:lang w:val="tr-TR"/>
        </w:rPr>
        <w:t xml:space="preserve">(5) Yüklenici, personelinin belirlenmiş görevlerini etkin ve verimli bir şekilde yapabilmeleri için gerekli </w:t>
      </w:r>
      <w:proofErr w:type="gramStart"/>
      <w:r w:rsidRPr="00DC6377">
        <w:rPr>
          <w:b w:val="0"/>
          <w:lang w:val="tr-TR"/>
        </w:rPr>
        <w:t>ekipman</w:t>
      </w:r>
      <w:proofErr w:type="gramEnd"/>
      <w:r w:rsidRPr="00DC6377">
        <w:rPr>
          <w:b w:val="0"/>
          <w:lang w:val="tr-TR"/>
        </w:rPr>
        <w:t xml:space="preserve"> ve destek malzemelerinin temini ve idamesi amacıyla lüzumlu her türlü tedbiri alacaktır.</w:t>
      </w:r>
    </w:p>
    <w:p w:rsidR="00600DE8" w:rsidRPr="00DC6377" w:rsidRDefault="00600DE8" w:rsidP="008F2D6D">
      <w:pPr>
        <w:pStyle w:val="ListeNumaras"/>
        <w:numPr>
          <w:ilvl w:val="0"/>
          <w:numId w:val="6"/>
        </w:numPr>
        <w:rPr>
          <w:lang w:val="tr-TR"/>
        </w:rPr>
      </w:pPr>
      <w:r w:rsidRPr="00DC6377">
        <w:rPr>
          <w:b w:val="0"/>
          <w:lang w:val="tr-TR"/>
        </w:rPr>
        <w:t>P</w:t>
      </w:r>
      <w:r w:rsidRPr="00DC6377">
        <w:rPr>
          <w:lang w:val="tr-TR"/>
        </w:rPr>
        <w:t>ersonelin değiştirilmesi</w:t>
      </w:r>
    </w:p>
    <w:p w:rsidR="00600DE8" w:rsidRPr="00DC6377" w:rsidRDefault="00600DE8" w:rsidP="004C5EFE">
      <w:pPr>
        <w:rPr>
          <w:b w:val="0"/>
          <w:lang w:val="tr-TR"/>
        </w:rPr>
      </w:pPr>
      <w:r w:rsidRPr="00DC6377">
        <w:rPr>
          <w:b w:val="0"/>
          <w:lang w:val="tr-TR"/>
        </w:rPr>
        <w:t xml:space="preserve">(1) Yüklenici, Sözleşme Makamı’nın önceden yazılı onayı olmaksızın, mutabık kalınmış personelde değişiklik yapmayacaktır. Yüklenici aşağıdaki durumlarda kendi </w:t>
      </w:r>
      <w:proofErr w:type="gramStart"/>
      <w:r w:rsidRPr="00DC6377">
        <w:rPr>
          <w:b w:val="0"/>
          <w:lang w:val="tr-TR"/>
        </w:rPr>
        <w:t>inisiyatifiyle</w:t>
      </w:r>
      <w:proofErr w:type="gramEnd"/>
      <w:r w:rsidRPr="00DC6377">
        <w:rPr>
          <w:b w:val="0"/>
          <w:lang w:val="tr-TR"/>
        </w:rPr>
        <w:t xml:space="preserve"> personel değişikliği teklif etmelidir:</w:t>
      </w:r>
    </w:p>
    <w:p w:rsidR="00600DE8" w:rsidRPr="00DC6377" w:rsidRDefault="00600DE8" w:rsidP="004C5EFE">
      <w:pPr>
        <w:rPr>
          <w:b w:val="0"/>
          <w:lang w:val="tr-TR"/>
        </w:rPr>
      </w:pPr>
      <w:r w:rsidRPr="00DC6377">
        <w:rPr>
          <w:b w:val="0"/>
          <w:lang w:val="tr-TR"/>
        </w:rPr>
        <w:t>a)</w:t>
      </w:r>
      <w:r w:rsidRPr="00DC6377">
        <w:rPr>
          <w:b w:val="0"/>
          <w:lang w:val="tr-TR"/>
        </w:rPr>
        <w:tab/>
        <w:t>Personelin ölümü, hastalanması veya kaza geçirmesi.</w:t>
      </w:r>
    </w:p>
    <w:p w:rsidR="00600DE8" w:rsidRPr="00DC6377" w:rsidRDefault="00600DE8" w:rsidP="004C5EFE">
      <w:pPr>
        <w:rPr>
          <w:b w:val="0"/>
          <w:lang w:val="tr-TR"/>
        </w:rPr>
      </w:pPr>
      <w:r w:rsidRPr="00DC6377">
        <w:rPr>
          <w:b w:val="0"/>
          <w:lang w:val="tr-TR"/>
        </w:rPr>
        <w:t>b)</w:t>
      </w:r>
      <w:r w:rsidRPr="00DC6377">
        <w:rPr>
          <w:b w:val="0"/>
          <w:lang w:val="tr-TR"/>
        </w:rPr>
        <w:tab/>
        <w:t>Yüklenicinin kontrolü dışındak</w:t>
      </w:r>
      <w:r w:rsidR="00C36C6F" w:rsidRPr="00DC6377">
        <w:rPr>
          <w:b w:val="0"/>
          <w:lang w:val="tr-TR"/>
        </w:rPr>
        <w:t>i nedenlerle (örneğin istifa, v</w:t>
      </w:r>
      <w:r w:rsidRPr="00DC6377">
        <w:rPr>
          <w:b w:val="0"/>
          <w:lang w:val="tr-TR"/>
        </w:rPr>
        <w:t>b.) personel değişikliğinin gerekli olması.</w:t>
      </w:r>
    </w:p>
    <w:p w:rsidR="00600DE8" w:rsidRPr="00DC6377" w:rsidRDefault="00600DE8" w:rsidP="004C5EFE">
      <w:pPr>
        <w:rPr>
          <w:b w:val="0"/>
          <w:lang w:val="tr-TR"/>
        </w:rPr>
      </w:pPr>
      <w:r w:rsidRPr="00051297">
        <w:rPr>
          <w:lang w:val="tr-TR"/>
        </w:rPr>
        <w:t>(</w:t>
      </w:r>
      <w:r w:rsidRPr="00DC6377">
        <w:rPr>
          <w:b w:val="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DC6377" w:rsidRDefault="00600DE8" w:rsidP="004C5EFE">
      <w:pPr>
        <w:rPr>
          <w:b w:val="0"/>
          <w:lang w:val="tr-TR"/>
        </w:rPr>
      </w:pPr>
      <w:r w:rsidRPr="00DC6377">
        <w:rPr>
          <w:b w:val="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DC6377" w:rsidRDefault="00600DE8" w:rsidP="004C5EFE">
      <w:pPr>
        <w:rPr>
          <w:b w:val="0"/>
          <w:lang w:val="tr-TR"/>
        </w:rPr>
      </w:pPr>
      <w:r w:rsidRPr="00DC6377">
        <w:rPr>
          <w:b w:val="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DC6377" w:rsidRDefault="00600DE8" w:rsidP="004C5EFE">
      <w:pPr>
        <w:rPr>
          <w:b w:val="0"/>
          <w:lang w:val="tr-TR"/>
        </w:rPr>
      </w:pPr>
      <w:r w:rsidRPr="00DC6377">
        <w:rPr>
          <w:b w:val="0"/>
          <w:lang w:val="tr-TR"/>
        </w:rPr>
        <w:t>SÖZLEŞMENİN İFA EDİLMESİ</w:t>
      </w:r>
    </w:p>
    <w:p w:rsidR="00600DE8" w:rsidRPr="00DC6377" w:rsidRDefault="00600DE8" w:rsidP="008F2D6D">
      <w:pPr>
        <w:pStyle w:val="ListeNumaras"/>
        <w:numPr>
          <w:ilvl w:val="0"/>
          <w:numId w:val="6"/>
        </w:numPr>
        <w:rPr>
          <w:lang w:val="tr-TR"/>
        </w:rPr>
      </w:pPr>
      <w:r w:rsidRPr="00DC6377">
        <w:rPr>
          <w:lang w:val="tr-TR"/>
        </w:rPr>
        <w:t>Sözleşmenin ifasında gecikmeler</w:t>
      </w:r>
    </w:p>
    <w:p w:rsidR="00600DE8" w:rsidRPr="00DC6377" w:rsidRDefault="00600DE8" w:rsidP="004C5EFE">
      <w:pPr>
        <w:rPr>
          <w:b w:val="0"/>
          <w:lang w:val="tr-TR"/>
        </w:rPr>
      </w:pPr>
      <w:r w:rsidRPr="00DC6377">
        <w:rPr>
          <w:b w:val="0"/>
          <w:lang w:val="tr-TR"/>
        </w:rPr>
        <w:t xml:space="preserve">(1) Sözleşmenin süresi içerisinde tamamlanması esastır. </w:t>
      </w:r>
      <w:proofErr w:type="gramStart"/>
      <w:r w:rsidRPr="00DC6377">
        <w:rPr>
          <w:b w:val="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DC6377" w:rsidRDefault="00600DE8" w:rsidP="004C5EFE">
      <w:pPr>
        <w:rPr>
          <w:b w:val="0"/>
          <w:lang w:val="tr-TR"/>
        </w:rPr>
      </w:pPr>
      <w:r w:rsidRPr="00DC6377">
        <w:rPr>
          <w:b w:val="0"/>
          <w:lang w:val="tr-TR"/>
        </w:rPr>
        <w:t xml:space="preserve">(2) Maktu zarar-ziyan bedeline ilişkin günlük oran sözleşme bedelinin ifa süresine ait gün sayısına bölünmesi suretiyle hesaplanır. </w:t>
      </w:r>
    </w:p>
    <w:p w:rsidR="00600DE8" w:rsidRPr="00DC6377" w:rsidRDefault="00600DE8" w:rsidP="004C5EFE">
      <w:pPr>
        <w:rPr>
          <w:b w:val="0"/>
          <w:lang w:val="tr-TR"/>
        </w:rPr>
      </w:pPr>
      <w:r w:rsidRPr="00DC6377">
        <w:rPr>
          <w:b w:val="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DC6377" w:rsidRDefault="00600DE8" w:rsidP="008F2D6D">
      <w:pPr>
        <w:pStyle w:val="ListeNumaras"/>
        <w:numPr>
          <w:ilvl w:val="0"/>
          <w:numId w:val="6"/>
        </w:numPr>
        <w:rPr>
          <w:b w:val="0"/>
          <w:lang w:val="tr-TR"/>
        </w:rPr>
      </w:pPr>
      <w:r w:rsidRPr="00DC6377">
        <w:rPr>
          <w:lang w:val="tr-TR"/>
        </w:rPr>
        <w:t>Sözleşmede değişiklikler</w:t>
      </w:r>
    </w:p>
    <w:p w:rsidR="00600DE8" w:rsidRPr="00DC6377" w:rsidRDefault="00600DE8" w:rsidP="004C5EFE">
      <w:pPr>
        <w:rPr>
          <w:b w:val="0"/>
          <w:lang w:val="tr-TR"/>
        </w:rPr>
      </w:pPr>
      <w:r w:rsidRPr="00DC6377">
        <w:rPr>
          <w:b w:val="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DC6377" w:rsidRDefault="00600DE8" w:rsidP="004C5EFE">
      <w:pPr>
        <w:rPr>
          <w:b w:val="0"/>
          <w:lang w:val="tr-TR"/>
        </w:rPr>
      </w:pPr>
      <w:r w:rsidRPr="00DC6377">
        <w:rPr>
          <w:b w:val="0"/>
          <w:lang w:val="tr-TR"/>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DC6377" w:rsidRDefault="00600DE8" w:rsidP="004C5EFE">
      <w:pPr>
        <w:rPr>
          <w:b w:val="0"/>
          <w:lang w:val="tr-TR"/>
        </w:rPr>
      </w:pPr>
      <w:r w:rsidRPr="00DC6377">
        <w:rPr>
          <w:b w:val="0"/>
          <w:lang w:val="tr-TR"/>
        </w:rPr>
        <w:t xml:space="preserve">İfa edilecek hizmete veya alınacak tedbirlere ilişkin bir açıklama ve bir uygulama programı ve </w:t>
      </w:r>
    </w:p>
    <w:p w:rsidR="00600DE8" w:rsidRPr="00DC6377" w:rsidRDefault="00600DE8" w:rsidP="004C5EFE">
      <w:pPr>
        <w:rPr>
          <w:b w:val="0"/>
          <w:lang w:val="tr-TR"/>
        </w:rPr>
      </w:pPr>
      <w:r w:rsidRPr="00DC6377">
        <w:rPr>
          <w:b w:val="0"/>
          <w:lang w:val="tr-TR"/>
        </w:rPr>
        <w:t xml:space="preserve">Sözleşme ifa programında veya Yüklenicinin sözleşme altındaki yükümlülüklerinde gerekli değişiklikler </w:t>
      </w:r>
    </w:p>
    <w:p w:rsidR="00600DE8" w:rsidRPr="00DC6377" w:rsidRDefault="00600DE8" w:rsidP="004C5EFE">
      <w:pPr>
        <w:rPr>
          <w:b w:val="0"/>
          <w:lang w:val="tr-TR"/>
        </w:rPr>
      </w:pPr>
      <w:r w:rsidRPr="00DC6377">
        <w:rPr>
          <w:b w:val="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DC6377" w:rsidRDefault="00600DE8" w:rsidP="004C5EFE">
      <w:pPr>
        <w:rPr>
          <w:b w:val="0"/>
          <w:lang w:val="tr-TR"/>
        </w:rPr>
      </w:pPr>
      <w:r w:rsidRPr="00DC6377">
        <w:rPr>
          <w:b w:val="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DC6377" w:rsidRDefault="00600DE8" w:rsidP="004C5EFE">
      <w:pPr>
        <w:rPr>
          <w:b w:val="0"/>
          <w:lang w:val="tr-TR"/>
        </w:rPr>
      </w:pPr>
      <w:r w:rsidRPr="00DC6377">
        <w:rPr>
          <w:b w:val="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DC6377" w:rsidRDefault="00600DE8" w:rsidP="004C5EFE">
      <w:pPr>
        <w:rPr>
          <w:b w:val="0"/>
          <w:lang w:val="tr-TR"/>
        </w:rPr>
      </w:pPr>
      <w:r w:rsidRPr="00DC6377">
        <w:rPr>
          <w:b w:val="0"/>
          <w:lang w:val="tr-TR"/>
        </w:rPr>
        <w:t>(6) Sözleşme Makamı’nın sözleşmede belirtilen banka hesabına yaptığı ödemeler onun bu konudaki sorumluluğunu ortadan kaldırmış olarak addedilecektir.</w:t>
      </w:r>
    </w:p>
    <w:p w:rsidR="00600DE8" w:rsidRPr="00DC6377" w:rsidRDefault="00600DE8" w:rsidP="004C5EFE">
      <w:pPr>
        <w:rPr>
          <w:b w:val="0"/>
          <w:lang w:val="tr-TR"/>
        </w:rPr>
      </w:pPr>
      <w:r w:rsidRPr="00DC6377">
        <w:rPr>
          <w:b w:val="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4716AF" w:rsidRDefault="00600DE8" w:rsidP="008F2D6D">
      <w:pPr>
        <w:pStyle w:val="ListeNumaras"/>
        <w:numPr>
          <w:ilvl w:val="0"/>
          <w:numId w:val="6"/>
        </w:numPr>
        <w:rPr>
          <w:lang w:val="tr-TR"/>
        </w:rPr>
      </w:pPr>
      <w:r w:rsidRPr="004716AF">
        <w:rPr>
          <w:lang w:val="tr-TR"/>
        </w:rPr>
        <w:t>Çalışma saatleri</w:t>
      </w:r>
    </w:p>
    <w:p w:rsidR="00600DE8" w:rsidRPr="00DC6377" w:rsidRDefault="00600DE8" w:rsidP="004C5EFE">
      <w:pPr>
        <w:rPr>
          <w:b w:val="0"/>
          <w:lang w:val="tr-TR"/>
        </w:rPr>
      </w:pPr>
      <w:r w:rsidRPr="00DC6377">
        <w:rPr>
          <w:b w:val="0"/>
          <w:lang w:val="tr-TR"/>
        </w:rPr>
        <w:t>(1) Yüklenicinin veya Yüklenici personelinin çalışma günleri ve saatleri işin gerektirdiği şartlara ve yasa, yönetmelik ve teamüllerine göre belirlenecektir.</w:t>
      </w:r>
    </w:p>
    <w:p w:rsidR="00C36C6F" w:rsidRPr="004716AF" w:rsidRDefault="00600DE8" w:rsidP="004716AF">
      <w:pPr>
        <w:rPr>
          <w:b w:val="0"/>
          <w:lang w:val="tr-TR"/>
        </w:rPr>
      </w:pPr>
      <w:r w:rsidRPr="00DC6377">
        <w:rPr>
          <w:b w:val="0"/>
          <w:lang w:val="tr-TR"/>
        </w:rPr>
        <w:t xml:space="preserve">(2) Yüklenici çalışma saatlerini kendi </w:t>
      </w:r>
      <w:proofErr w:type="gramStart"/>
      <w:r w:rsidRPr="00DC6377">
        <w:rPr>
          <w:b w:val="0"/>
          <w:lang w:val="tr-TR"/>
        </w:rPr>
        <w:t>inisiyatifiyle</w:t>
      </w:r>
      <w:proofErr w:type="gramEnd"/>
      <w:r w:rsidRPr="00DC6377">
        <w:rPr>
          <w:b w:val="0"/>
          <w:lang w:val="tr-TR"/>
        </w:rPr>
        <w:t xml:space="preserve"> değiştiremez. Çalışma saatlerinin, Sözleşme Makamının çalışma saatleriyle uyumlu olması ve olası değişikliklerde Sözleşme Makamının onayının alınması zorunludur.</w:t>
      </w:r>
    </w:p>
    <w:p w:rsidR="00600DE8" w:rsidRPr="00051297" w:rsidRDefault="00600DE8" w:rsidP="008F2D6D">
      <w:pPr>
        <w:pStyle w:val="ListeNumaras"/>
        <w:numPr>
          <w:ilvl w:val="0"/>
          <w:numId w:val="6"/>
        </w:numPr>
        <w:rPr>
          <w:lang w:val="tr-TR"/>
        </w:rPr>
      </w:pPr>
      <w:r w:rsidRPr="00051297">
        <w:rPr>
          <w:lang w:val="tr-TR"/>
        </w:rPr>
        <w:t>İzinler</w:t>
      </w:r>
    </w:p>
    <w:p w:rsidR="00600DE8" w:rsidRPr="004716AF" w:rsidRDefault="00600DE8" w:rsidP="004C5EFE">
      <w:pPr>
        <w:rPr>
          <w:b w:val="0"/>
          <w:lang w:val="tr-TR"/>
        </w:rPr>
      </w:pPr>
      <w:r w:rsidRPr="004716AF">
        <w:rPr>
          <w:b w:val="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8F2D6D">
      <w:pPr>
        <w:pStyle w:val="ListeNumaras"/>
        <w:numPr>
          <w:ilvl w:val="0"/>
          <w:numId w:val="6"/>
        </w:numPr>
        <w:rPr>
          <w:lang w:val="tr-TR"/>
        </w:rPr>
      </w:pPr>
      <w:r w:rsidRPr="00051297">
        <w:rPr>
          <w:lang w:val="tr-TR"/>
        </w:rPr>
        <w:t>Kayıtlar</w:t>
      </w:r>
    </w:p>
    <w:p w:rsidR="00600DE8" w:rsidRPr="004716AF" w:rsidRDefault="00600DE8" w:rsidP="004C5EFE">
      <w:pPr>
        <w:rPr>
          <w:b w:val="0"/>
          <w:lang w:val="tr-TR"/>
        </w:rPr>
      </w:pPr>
      <w:r w:rsidRPr="00051297">
        <w:rPr>
          <w:lang w:val="tr-TR"/>
        </w:rPr>
        <w:t>(1</w:t>
      </w:r>
      <w:r w:rsidRPr="004716AF">
        <w:rPr>
          <w:b w:val="0"/>
          <w:lang w:val="tr-TR"/>
        </w:rPr>
        <w:t xml:space="preserve">)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4716AF" w:rsidRDefault="00600DE8" w:rsidP="004C5EFE">
      <w:pPr>
        <w:rPr>
          <w:b w:val="0"/>
          <w:lang w:val="tr-TR"/>
        </w:rPr>
      </w:pPr>
      <w:r w:rsidRPr="004716AF">
        <w:rPr>
          <w:b w:val="0"/>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4716AF">
        <w:rPr>
          <w:b w:val="0"/>
          <w:lang w:val="tr-TR"/>
        </w:rPr>
        <w:t>dahil</w:t>
      </w:r>
      <w:proofErr w:type="gramEnd"/>
      <w:r w:rsidRPr="004716AF">
        <w:rPr>
          <w:b w:val="0"/>
          <w:lang w:val="tr-TR"/>
        </w:rPr>
        <w:t xml:space="preserve"> edilebilir.</w:t>
      </w:r>
    </w:p>
    <w:p w:rsidR="00600DE8" w:rsidRPr="004716AF" w:rsidRDefault="00600DE8" w:rsidP="004C5EFE">
      <w:pPr>
        <w:rPr>
          <w:b w:val="0"/>
          <w:lang w:val="tr-TR"/>
        </w:rPr>
      </w:pPr>
      <w:r w:rsidRPr="004716AF">
        <w:rPr>
          <w:b w:val="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4716AF">
        <w:rPr>
          <w:b w:val="0"/>
          <w:lang w:val="tr-TR"/>
        </w:rPr>
        <w:t>dahil</w:t>
      </w:r>
      <w:proofErr w:type="gramEnd"/>
      <w:r w:rsidRPr="004716AF">
        <w:rPr>
          <w:b w:val="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4716AF" w:rsidRDefault="00600DE8" w:rsidP="004C5EFE">
      <w:pPr>
        <w:rPr>
          <w:b w:val="0"/>
          <w:lang w:val="tr-TR"/>
        </w:rPr>
      </w:pPr>
      <w:r w:rsidRPr="004716AF">
        <w:rPr>
          <w:b w:val="0"/>
          <w:lang w:val="tr-TR"/>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4716AF" w:rsidRDefault="00600DE8" w:rsidP="008F2D6D">
      <w:pPr>
        <w:pStyle w:val="ListeNumaras"/>
        <w:numPr>
          <w:ilvl w:val="0"/>
          <w:numId w:val="6"/>
        </w:numPr>
        <w:rPr>
          <w:lang w:val="tr-TR"/>
        </w:rPr>
      </w:pPr>
      <w:r w:rsidRPr="004716AF">
        <w:rPr>
          <w:lang w:val="tr-TR"/>
        </w:rPr>
        <w:t>Adli ve idari mercilerce yapılacak incelemeler</w:t>
      </w:r>
    </w:p>
    <w:p w:rsidR="00600DE8" w:rsidRPr="004716AF" w:rsidRDefault="00600DE8" w:rsidP="004C5EFE">
      <w:pPr>
        <w:rPr>
          <w:b w:val="0"/>
          <w:lang w:val="tr-TR"/>
        </w:rPr>
      </w:pPr>
      <w:r w:rsidRPr="004716AF">
        <w:rPr>
          <w:b w:val="0"/>
          <w:lang w:val="tr-TR"/>
        </w:rPr>
        <w:t xml:space="preserve">(1) Yüklenici, adli ve idari mercilerin kolaylıkla inceleme yapabilmeleri için dokümanları çabuk erişilebilir ve dosyalanmış şekilde tutacaktır. </w:t>
      </w:r>
    </w:p>
    <w:p w:rsidR="00600DE8" w:rsidRPr="004716AF" w:rsidRDefault="00600DE8" w:rsidP="004C5EFE">
      <w:pPr>
        <w:rPr>
          <w:b w:val="0"/>
          <w:lang w:val="tr-TR"/>
        </w:rPr>
      </w:pPr>
      <w:r w:rsidRPr="004716AF">
        <w:rPr>
          <w:b w:val="0"/>
          <w:lang w:val="tr-TR"/>
        </w:rPr>
        <w:t>(2) Yüklenici, adli ve idari merciler tarafından gerçekleştirilecek incelemelerde, görevlilere gerekli kolaylığı sağlayacak, talep edilen bilgi ve belgeleri zamanında temin edecektir.</w:t>
      </w:r>
    </w:p>
    <w:p w:rsidR="00600DE8" w:rsidRPr="004716AF" w:rsidRDefault="00600DE8" w:rsidP="008F2D6D">
      <w:pPr>
        <w:pStyle w:val="ListeNumaras"/>
        <w:numPr>
          <w:ilvl w:val="0"/>
          <w:numId w:val="6"/>
        </w:numPr>
        <w:rPr>
          <w:lang w:val="tr-TR"/>
        </w:rPr>
      </w:pPr>
      <w:r w:rsidRPr="004716AF">
        <w:rPr>
          <w:lang w:val="tr-TR"/>
        </w:rPr>
        <w:t>Ara ve nihai raporlar</w:t>
      </w:r>
    </w:p>
    <w:p w:rsidR="00600DE8" w:rsidRPr="004716AF" w:rsidRDefault="00600DE8" w:rsidP="004C5EFE">
      <w:pPr>
        <w:rPr>
          <w:b w:val="0"/>
          <w:lang w:val="tr-TR"/>
        </w:rPr>
      </w:pPr>
      <w:r w:rsidRPr="004716AF">
        <w:rPr>
          <w:b w:val="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4716AF" w:rsidRDefault="00600DE8" w:rsidP="004C5EFE">
      <w:pPr>
        <w:rPr>
          <w:b w:val="0"/>
          <w:lang w:val="tr-TR"/>
        </w:rPr>
      </w:pPr>
      <w:r w:rsidRPr="004716AF">
        <w:rPr>
          <w:b w:val="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4716AF" w:rsidRDefault="00600DE8" w:rsidP="004C5EFE">
      <w:pPr>
        <w:rPr>
          <w:b w:val="0"/>
          <w:lang w:val="tr-TR"/>
        </w:rPr>
      </w:pPr>
      <w:r w:rsidRPr="004716AF">
        <w:rPr>
          <w:b w:val="0"/>
          <w:lang w:val="tr-TR"/>
        </w:rPr>
        <w:t>(3) Bu nihai rapor, sözleşme ifa süresinin sona ermesinden itibaren en geç 30 gün içinde Proje Yöneticisi’ne iletilecektir. Sözleşme Makamını bağlamayacaktır.</w:t>
      </w:r>
    </w:p>
    <w:p w:rsidR="00600DE8" w:rsidRPr="004716AF" w:rsidRDefault="00600DE8" w:rsidP="004C5EFE">
      <w:pPr>
        <w:rPr>
          <w:b w:val="0"/>
          <w:lang w:val="tr-TR"/>
        </w:rPr>
      </w:pPr>
      <w:r w:rsidRPr="004716AF">
        <w:rPr>
          <w:b w:val="0"/>
          <w:lang w:val="tr-TR"/>
        </w:rPr>
        <w:t>(4) Sözleşmenin safhalar halinde ifa edildiği durumlarda, her bir safhanın ifa edilmesi üzerine Yüklenici bir kesin hak</w:t>
      </w:r>
      <w:r w:rsidR="00C36C6F" w:rsidRPr="004716AF">
        <w:rPr>
          <w:b w:val="0"/>
          <w:lang w:val="tr-TR"/>
        </w:rPr>
        <w:t xml:space="preserve"> </w:t>
      </w:r>
      <w:r w:rsidRPr="004716AF">
        <w:rPr>
          <w:b w:val="0"/>
          <w:lang w:val="tr-TR"/>
        </w:rPr>
        <w:t>ediş raporu düzenleyecektir.</w:t>
      </w:r>
    </w:p>
    <w:p w:rsidR="00600DE8" w:rsidRPr="004716AF" w:rsidRDefault="00600DE8" w:rsidP="008F2D6D">
      <w:pPr>
        <w:pStyle w:val="ListeNumaras"/>
        <w:numPr>
          <w:ilvl w:val="0"/>
          <w:numId w:val="6"/>
        </w:numPr>
        <w:rPr>
          <w:lang w:val="tr-TR"/>
        </w:rPr>
      </w:pPr>
      <w:r w:rsidRPr="004716AF">
        <w:rPr>
          <w:lang w:val="tr-TR"/>
        </w:rPr>
        <w:t>Raporların ve dokümanların onaylanması</w:t>
      </w:r>
    </w:p>
    <w:p w:rsidR="00600DE8" w:rsidRPr="004716AF" w:rsidRDefault="00600DE8" w:rsidP="004C5EFE">
      <w:pPr>
        <w:rPr>
          <w:b w:val="0"/>
          <w:lang w:val="tr-TR"/>
        </w:rPr>
      </w:pPr>
      <w:r w:rsidRPr="004716AF">
        <w:rPr>
          <w:b w:val="0"/>
          <w:lang w:val="tr-TR"/>
        </w:rPr>
        <w:t>(1) Yüklenici tarafından hazırlanıp iletilen raporların ve dokümanların Sözleşme Makamı tarafından onaylanması bunların sözleşme şartlarına uygun olduğunun tasdik edildiği anlamına gelecektir.</w:t>
      </w:r>
    </w:p>
    <w:p w:rsidR="00600DE8" w:rsidRPr="004716AF" w:rsidRDefault="00600DE8" w:rsidP="004C5EFE">
      <w:pPr>
        <w:rPr>
          <w:b w:val="0"/>
          <w:lang w:val="tr-TR"/>
        </w:rPr>
      </w:pPr>
      <w:r w:rsidRPr="004716AF">
        <w:rPr>
          <w:b w:val="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4716AF" w:rsidRDefault="00600DE8" w:rsidP="004C5EFE">
      <w:pPr>
        <w:rPr>
          <w:b w:val="0"/>
          <w:lang w:val="tr-TR"/>
        </w:rPr>
      </w:pPr>
      <w:r w:rsidRPr="004716AF">
        <w:rPr>
          <w:b w:val="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4716AF" w:rsidRDefault="00600DE8" w:rsidP="004C5EFE">
      <w:pPr>
        <w:rPr>
          <w:b w:val="0"/>
          <w:lang w:val="tr-TR"/>
        </w:rPr>
      </w:pPr>
      <w:r w:rsidRPr="004716AF">
        <w:rPr>
          <w:b w:val="0"/>
          <w:lang w:val="tr-TR"/>
        </w:rPr>
        <w:t>(4) Sözleşmenin safhalar halinde ifa edildiği durumlarda, bu safhaların eş zamanlı olarak yürütüldüğü haller hariç olmak üzere, her</w:t>
      </w:r>
      <w:r w:rsidR="0093778A" w:rsidRPr="004716AF">
        <w:rPr>
          <w:b w:val="0"/>
          <w:lang w:val="tr-TR"/>
        </w:rPr>
        <w:t xml:space="preserve"> </w:t>
      </w:r>
      <w:r w:rsidRPr="004716AF">
        <w:rPr>
          <w:b w:val="0"/>
          <w:lang w:val="tr-TR"/>
        </w:rPr>
        <w:t>bir safhanın ifa edilmesi Sözleşme Makamı’nın bir önceki safhayı onaylamasına tabi bulunacaktır.</w:t>
      </w:r>
    </w:p>
    <w:p w:rsidR="00600DE8" w:rsidRPr="00051297" w:rsidRDefault="00600DE8" w:rsidP="004C5EFE">
      <w:pPr>
        <w:rPr>
          <w:lang w:val="tr-TR"/>
        </w:rPr>
      </w:pPr>
      <w:r w:rsidRPr="00051297">
        <w:rPr>
          <w:lang w:val="tr-TR"/>
        </w:rPr>
        <w:t>ÖDEMELER VE BORÇ TUTARLARININ TAHSİLİ</w:t>
      </w:r>
    </w:p>
    <w:p w:rsidR="00600DE8" w:rsidRPr="00051297" w:rsidRDefault="00600DE8" w:rsidP="008F2D6D">
      <w:pPr>
        <w:pStyle w:val="ListeNumaras"/>
        <w:numPr>
          <w:ilvl w:val="0"/>
          <w:numId w:val="6"/>
        </w:numPr>
        <w:rPr>
          <w:lang w:val="tr-TR"/>
        </w:rPr>
      </w:pPr>
      <w:r w:rsidRPr="00051297">
        <w:rPr>
          <w:lang w:val="tr-TR"/>
        </w:rPr>
        <w:t>Ön Ödeme ve Ödemeler</w:t>
      </w:r>
    </w:p>
    <w:p w:rsidR="00600DE8" w:rsidRPr="004716AF" w:rsidRDefault="00600DE8" w:rsidP="004C5EFE">
      <w:pPr>
        <w:rPr>
          <w:b w:val="0"/>
          <w:lang w:val="tr-TR"/>
        </w:rPr>
      </w:pPr>
      <w:r w:rsidRPr="004716AF">
        <w:rPr>
          <w:b w:val="0"/>
          <w:lang w:val="tr-TR"/>
        </w:rPr>
        <w:t xml:space="preserve">(1) Sözleşmenin Özel Koşullarında açıkça belirtilmek kaydıyla </w:t>
      </w:r>
      <w:r w:rsidR="00D825A5" w:rsidRPr="004716AF">
        <w:rPr>
          <w:b w:val="0"/>
          <w:lang w:val="tr-TR"/>
        </w:rPr>
        <w:t>ö</w:t>
      </w:r>
      <w:r w:rsidRPr="004716AF">
        <w:rPr>
          <w:b w:val="0"/>
          <w:lang w:val="tr-TR"/>
        </w:rPr>
        <w:t xml:space="preserve">n ödeme yapılabilir. Bu durumda Yüklenici ön ödeme tutarı kadar avans teminat mektubu sunacaktır. </w:t>
      </w:r>
    </w:p>
    <w:p w:rsidR="00600DE8" w:rsidRPr="004716AF" w:rsidRDefault="00600DE8" w:rsidP="004C5EFE">
      <w:pPr>
        <w:rPr>
          <w:b w:val="0"/>
          <w:lang w:val="tr-TR"/>
        </w:rPr>
      </w:pPr>
      <w:r w:rsidRPr="004716AF">
        <w:rPr>
          <w:b w:val="0"/>
          <w:lang w:val="tr-TR"/>
        </w:rPr>
        <w:t>(2) Yapım işi ve hizmet alımı sözleşmelerinde ödemeler hak</w:t>
      </w:r>
      <w:r w:rsidR="00C36C6F" w:rsidRPr="004716AF">
        <w:rPr>
          <w:b w:val="0"/>
          <w:lang w:val="tr-TR"/>
        </w:rPr>
        <w:t xml:space="preserve"> </w:t>
      </w:r>
      <w:r w:rsidRPr="004716AF">
        <w:rPr>
          <w:b w:val="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4716AF" w:rsidRDefault="00600DE8" w:rsidP="004C5EFE">
      <w:pPr>
        <w:rPr>
          <w:b w:val="0"/>
          <w:lang w:val="tr-TR"/>
        </w:rPr>
      </w:pPr>
      <w:r w:rsidRPr="004716AF">
        <w:rPr>
          <w:b w:val="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8F2D6D">
      <w:pPr>
        <w:pStyle w:val="ListeNumaras"/>
        <w:numPr>
          <w:ilvl w:val="0"/>
          <w:numId w:val="6"/>
        </w:numPr>
        <w:rPr>
          <w:lang w:val="tr-TR"/>
        </w:rPr>
      </w:pPr>
      <w:r w:rsidRPr="00051297">
        <w:rPr>
          <w:lang w:val="tr-TR"/>
        </w:rPr>
        <w:t>Giderlerin incelenmesi ve doğrulanması</w:t>
      </w:r>
    </w:p>
    <w:p w:rsidR="00600DE8" w:rsidRPr="004716AF" w:rsidRDefault="00600DE8" w:rsidP="004C5EFE">
      <w:pPr>
        <w:rPr>
          <w:b w:val="0"/>
          <w:lang w:val="tr-TR"/>
        </w:rPr>
      </w:pPr>
      <w:r w:rsidRPr="004716AF">
        <w:rPr>
          <w:b w:val="0"/>
          <w:lang w:val="tr-TR"/>
        </w:rPr>
        <w:t>(1)</w:t>
      </w:r>
      <w:r w:rsidRPr="00051297">
        <w:rPr>
          <w:lang w:val="tr-TR"/>
        </w:rPr>
        <w:t xml:space="preserve"> </w:t>
      </w:r>
      <w:r w:rsidRPr="004716AF">
        <w:rPr>
          <w:b w:val="0"/>
          <w:lang w:val="tr-TR"/>
        </w:rPr>
        <w:t xml:space="preserve">İhtiyaç görmesi halinde Kalkınma Ajansı sağladığı mali destekler kapsamında yararlanıcı tarafından gerçekleştirilen harcamalar çerçevesinde, masrafı ilgili harcamayı yapandan karşılanmak üzere, uluslararası </w:t>
      </w:r>
      <w:r w:rsidRPr="004716AF">
        <w:rPr>
          <w:b w:val="0"/>
          <w:lang w:val="tr-TR"/>
        </w:rPr>
        <w:lastRenderedPageBreak/>
        <w:t>kabul görmüş bir yasal denetim organının üyesi olan bir dış denetçi tarafından faturaların ve mali raporların incelenmesini ve doğrulanmasını isteyebilir.</w:t>
      </w:r>
    </w:p>
    <w:p w:rsidR="00600DE8" w:rsidRPr="004716AF" w:rsidRDefault="00600DE8" w:rsidP="004C5EFE">
      <w:pPr>
        <w:rPr>
          <w:b w:val="0"/>
          <w:lang w:val="tr-TR"/>
        </w:rPr>
      </w:pPr>
      <w:r w:rsidRPr="004716AF">
        <w:rPr>
          <w:b w:val="0"/>
          <w:lang w:val="tr-TR"/>
        </w:rPr>
        <w:t>(2) Yüklenici, denetçiye inceleme yapabilmesi için bütün giriş ve erişim haklarını tanıyacaktır.</w:t>
      </w:r>
    </w:p>
    <w:p w:rsidR="00600DE8" w:rsidRPr="004716AF" w:rsidRDefault="00600DE8" w:rsidP="004C5EFE">
      <w:pPr>
        <w:rPr>
          <w:b w:val="0"/>
          <w:lang w:val="tr-TR"/>
        </w:rPr>
      </w:pPr>
      <w:r w:rsidRPr="004716AF">
        <w:rPr>
          <w:b w:val="0"/>
          <w:lang w:val="tr-TR"/>
        </w:rPr>
        <w:t xml:space="preserve">(3) Yapılan incelemede, usule aykırılığın tespiti halinde Kalkınma Ajansı gereken hukuki yollara başvurur. </w:t>
      </w:r>
    </w:p>
    <w:p w:rsidR="00600DE8" w:rsidRPr="004716AF" w:rsidRDefault="00600DE8" w:rsidP="008F2D6D">
      <w:pPr>
        <w:pStyle w:val="ListeNumaras"/>
        <w:numPr>
          <w:ilvl w:val="0"/>
          <w:numId w:val="6"/>
        </w:numPr>
        <w:rPr>
          <w:lang w:val="tr-TR"/>
        </w:rPr>
      </w:pPr>
      <w:r w:rsidRPr="004716AF">
        <w:rPr>
          <w:lang w:val="tr-TR"/>
        </w:rPr>
        <w:t>Ödemeler ve geç ödemeye tahakkuk ettirilecek faiz</w:t>
      </w:r>
    </w:p>
    <w:p w:rsidR="00600DE8" w:rsidRPr="004716AF" w:rsidRDefault="00600DE8" w:rsidP="004C5EFE">
      <w:pPr>
        <w:rPr>
          <w:b w:val="0"/>
          <w:lang w:val="tr-TR"/>
        </w:rPr>
      </w:pPr>
      <w:r w:rsidRPr="00051297">
        <w:rPr>
          <w:lang w:val="tr-TR"/>
        </w:rPr>
        <w:t>(</w:t>
      </w:r>
      <w:r w:rsidRPr="004716AF">
        <w:rPr>
          <w:b w:val="0"/>
          <w:lang w:val="tr-TR"/>
        </w:rPr>
        <w:t xml:space="preserve">1) </w:t>
      </w:r>
      <w:r w:rsidR="005C1F37" w:rsidRPr="004716AF">
        <w:rPr>
          <w:b w:val="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4716AF">
        <w:rPr>
          <w:b w:val="0"/>
          <w:lang w:val="tr-TR"/>
        </w:rPr>
        <w:t>reeskont</w:t>
      </w:r>
      <w:proofErr w:type="gramEnd"/>
      <w:r w:rsidR="005C1F37" w:rsidRPr="004716AF">
        <w:rPr>
          <w:b w:val="0"/>
          <w:lang w:val="tr-TR"/>
        </w:rPr>
        <w:t xml:space="preserve"> faizine 3 puan ilave ederek hesaplanacak nispette ödeme faizi talep edebilir.</w:t>
      </w:r>
    </w:p>
    <w:p w:rsidR="00600DE8" w:rsidRPr="004716AF" w:rsidRDefault="00600DE8" w:rsidP="004C5EFE">
      <w:pPr>
        <w:rPr>
          <w:b w:val="0"/>
          <w:lang w:val="tr-TR"/>
        </w:rPr>
      </w:pPr>
      <w:r w:rsidRPr="004716AF">
        <w:rPr>
          <w:b w:val="0"/>
          <w:lang w:val="tr-TR"/>
        </w:rPr>
        <w:t>Geç ödeme faizi, ödeme son tarihi (</w:t>
      </w:r>
      <w:proofErr w:type="gramStart"/>
      <w:r w:rsidRPr="004716AF">
        <w:rPr>
          <w:b w:val="0"/>
          <w:lang w:val="tr-TR"/>
        </w:rPr>
        <w:t>dahil</w:t>
      </w:r>
      <w:proofErr w:type="gramEnd"/>
      <w:r w:rsidRPr="004716AF">
        <w:rPr>
          <w:b w:val="0"/>
          <w:lang w:val="tr-TR"/>
        </w:rPr>
        <w:t>) ile Sözleşme Makamının hesabının borçlandırıldığı tarih (hariç) arasında geçen süre için geçerli olacaktır.</w:t>
      </w:r>
    </w:p>
    <w:p w:rsidR="00600DE8" w:rsidRPr="004716AF" w:rsidRDefault="00600DE8" w:rsidP="004C5EFE">
      <w:pPr>
        <w:rPr>
          <w:b w:val="0"/>
          <w:lang w:val="tr-TR"/>
        </w:rPr>
      </w:pPr>
      <w:r w:rsidRPr="004716AF">
        <w:rPr>
          <w:b w:val="0"/>
          <w:lang w:val="tr-TR"/>
        </w:rPr>
        <w:t>(</w:t>
      </w:r>
      <w:r w:rsidR="008F5BB3" w:rsidRPr="004716AF">
        <w:rPr>
          <w:b w:val="0"/>
          <w:lang w:val="tr-TR"/>
        </w:rPr>
        <w:t>2</w:t>
      </w:r>
      <w:r w:rsidRPr="004716AF">
        <w:rPr>
          <w:b w:val="0"/>
          <w:lang w:val="tr-TR"/>
        </w:rPr>
        <w:t>) Sözleşme Makamı’nın yapacağı ödemeler Yüklenicinin bildireceği banka hesabına yatırılacaktır.</w:t>
      </w:r>
    </w:p>
    <w:p w:rsidR="00600DE8" w:rsidRPr="004716AF" w:rsidRDefault="00600DE8" w:rsidP="004C5EFE">
      <w:pPr>
        <w:rPr>
          <w:b w:val="0"/>
          <w:lang w:val="tr-TR"/>
        </w:rPr>
      </w:pPr>
      <w:r w:rsidRPr="004716AF">
        <w:rPr>
          <w:b w:val="0"/>
          <w:lang w:val="tr-TR"/>
        </w:rPr>
        <w:t>(</w:t>
      </w:r>
      <w:r w:rsidR="008F5BB3" w:rsidRPr="004716AF">
        <w:rPr>
          <w:b w:val="0"/>
          <w:lang w:val="tr-TR"/>
        </w:rPr>
        <w:t>3</w:t>
      </w:r>
      <w:r w:rsidRPr="004716AF">
        <w:rPr>
          <w:b w:val="0"/>
          <w:lang w:val="tr-TR"/>
        </w:rPr>
        <w:t xml:space="preserve">) Hizmet alımı sözleşmelerinde, ödeme taleplerinde faturalarla birlikte ilgili çalışma zamanı çizelgelerinin kopyası veya </w:t>
      </w:r>
      <w:proofErr w:type="gramStart"/>
      <w:r w:rsidRPr="004716AF">
        <w:rPr>
          <w:b w:val="0"/>
          <w:lang w:val="tr-TR"/>
        </w:rPr>
        <w:t>ekstresi</w:t>
      </w:r>
      <w:proofErr w:type="gramEnd"/>
      <w:r w:rsidRPr="004716AF">
        <w:rPr>
          <w:b w:val="0"/>
          <w:lang w:val="tr-TR"/>
        </w:rPr>
        <w:t xml:space="preserve"> de sunulmalı ve böylelikle uzmanların harcadıkları zaman için faturalandırılan tutar açıklanmış olmalıdır. </w:t>
      </w:r>
    </w:p>
    <w:p w:rsidR="00600DE8" w:rsidRPr="004716AF" w:rsidRDefault="008F5BB3" w:rsidP="004C5EFE">
      <w:pPr>
        <w:rPr>
          <w:b w:val="0"/>
          <w:lang w:val="tr-TR"/>
        </w:rPr>
      </w:pPr>
      <w:r w:rsidRPr="004716AF">
        <w:rPr>
          <w:b w:val="0"/>
          <w:lang w:val="tr-TR"/>
        </w:rPr>
        <w:t>(4</w:t>
      </w:r>
      <w:r w:rsidR="00600DE8" w:rsidRPr="004716AF">
        <w:rPr>
          <w:b w:val="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sidRPr="004716AF">
        <w:rPr>
          <w:b w:val="0"/>
          <w:lang w:val="tr-TR"/>
        </w:rPr>
        <w:t xml:space="preserve"> </w:t>
      </w:r>
      <w:r w:rsidR="00600DE8" w:rsidRPr="004716AF">
        <w:rPr>
          <w:b w:val="0"/>
          <w:lang w:val="tr-TR"/>
        </w:rPr>
        <w:t>ediş raporunun ve kesin hesabın Yüklenici tarafından sunulması ve bunların Sözleşme Makamı tarafından yeterli addedilerek onaylanması üzerine yapılacaktır.</w:t>
      </w:r>
    </w:p>
    <w:p w:rsidR="00600DE8" w:rsidRPr="004716AF" w:rsidRDefault="008F5BB3" w:rsidP="004C5EFE">
      <w:pPr>
        <w:rPr>
          <w:b w:val="0"/>
          <w:lang w:val="tr-TR"/>
        </w:rPr>
      </w:pPr>
      <w:r w:rsidRPr="004716AF">
        <w:rPr>
          <w:b w:val="0"/>
          <w:lang w:val="tr-TR"/>
        </w:rPr>
        <w:t>(5</w:t>
      </w:r>
      <w:r w:rsidR="00600DE8" w:rsidRPr="004716AF">
        <w:rPr>
          <w:b w:val="0"/>
          <w:lang w:val="tr-TR"/>
        </w:rPr>
        <w:t xml:space="preserve">) Sözleşme, kesin kabul onay belgesi imzalanana kadar tamamlanmış sayılmaz. </w:t>
      </w:r>
    </w:p>
    <w:p w:rsidR="00600DE8" w:rsidRPr="004716AF" w:rsidRDefault="008F5BB3" w:rsidP="004C5EFE">
      <w:pPr>
        <w:rPr>
          <w:b w:val="0"/>
          <w:lang w:val="tr-TR"/>
        </w:rPr>
      </w:pPr>
      <w:r w:rsidRPr="004716AF">
        <w:rPr>
          <w:b w:val="0"/>
          <w:lang w:val="tr-TR"/>
        </w:rPr>
        <w:t>(6</w:t>
      </w:r>
      <w:r w:rsidR="00600DE8" w:rsidRPr="004716AF">
        <w:rPr>
          <w:b w:val="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4716AF" w:rsidRDefault="00600DE8" w:rsidP="004C5EFE">
      <w:pPr>
        <w:rPr>
          <w:b w:val="0"/>
          <w:lang w:val="tr-TR"/>
        </w:rPr>
      </w:pPr>
      <w:r w:rsidRPr="004716AF">
        <w:rPr>
          <w:b w:val="0"/>
          <w:lang w:val="tr-TR"/>
        </w:rPr>
        <w:t>a)</w:t>
      </w:r>
      <w:r w:rsidRPr="004716AF">
        <w:rPr>
          <w:b w:val="0"/>
          <w:lang w:val="tr-TR"/>
        </w:rPr>
        <w:tab/>
        <w:t xml:space="preserve">Yüklenicinin sözleşmeyi ifa etmekte temerrüde düşmesi;       </w:t>
      </w:r>
    </w:p>
    <w:p w:rsidR="00600DE8" w:rsidRPr="004716AF" w:rsidRDefault="00600DE8" w:rsidP="004C5EFE">
      <w:pPr>
        <w:rPr>
          <w:b w:val="0"/>
          <w:lang w:val="tr-TR"/>
        </w:rPr>
      </w:pPr>
      <w:r w:rsidRPr="004716AF">
        <w:rPr>
          <w:b w:val="0"/>
          <w:lang w:val="tr-TR"/>
        </w:rPr>
        <w:t>b)</w:t>
      </w:r>
      <w:r w:rsidRPr="004716AF">
        <w:rPr>
          <w:b w:val="0"/>
          <w:lang w:val="tr-TR"/>
        </w:rPr>
        <w:tab/>
        <w:t>Sözleşme uyarınca Yüklenicinin sorumlu olduğu ve Sözleşme Makamı’nın kanaatine göre projenin veya sözleşmenin başarıyla tamamlanmasını engelleyen veya engelleme tehlikesine yol açan diğer durumlar.</w:t>
      </w:r>
    </w:p>
    <w:p w:rsidR="00600DE8" w:rsidRPr="004716AF" w:rsidRDefault="008F5BB3" w:rsidP="004C5EFE">
      <w:pPr>
        <w:rPr>
          <w:b w:val="0"/>
          <w:lang w:val="tr-TR"/>
        </w:rPr>
      </w:pPr>
      <w:r w:rsidRPr="004716AF">
        <w:rPr>
          <w:b w:val="0"/>
          <w:lang w:val="tr-TR"/>
        </w:rPr>
        <w:t>(7</w:t>
      </w:r>
      <w:r w:rsidR="00600DE8" w:rsidRPr="004716AF">
        <w:rPr>
          <w:b w:val="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8F2D6D">
      <w:pPr>
        <w:pStyle w:val="ListeNumaras"/>
        <w:numPr>
          <w:ilvl w:val="0"/>
          <w:numId w:val="6"/>
        </w:numPr>
        <w:rPr>
          <w:lang w:val="tr-TR"/>
        </w:rPr>
      </w:pPr>
      <w:r w:rsidRPr="00051297">
        <w:rPr>
          <w:lang w:val="tr-TR"/>
        </w:rPr>
        <w:t>Kesin teminat ve sigorta,</w:t>
      </w:r>
    </w:p>
    <w:p w:rsidR="00600DE8" w:rsidRPr="004716AF" w:rsidRDefault="00600DE8" w:rsidP="004C5EFE">
      <w:pPr>
        <w:rPr>
          <w:b w:val="0"/>
          <w:lang w:val="tr-TR"/>
        </w:rPr>
      </w:pPr>
      <w:r w:rsidRPr="004716AF">
        <w:rPr>
          <w:b w:val="0"/>
          <w:lang w:val="tr-TR"/>
        </w:rPr>
        <w:t xml:space="preserve">(1) Sözleşme Makamı yapacağı sözleşmelerde kesin teminat sunulmasını talep edebilir. Bu durumda Yüklenici, sözleşme bedelinin % 6’sından az olmamak üzere kesin teminat mektubu sunacaktır. </w:t>
      </w:r>
    </w:p>
    <w:p w:rsidR="00600DE8" w:rsidRPr="004716AF" w:rsidRDefault="00600DE8" w:rsidP="004C5EFE">
      <w:pPr>
        <w:rPr>
          <w:b w:val="0"/>
          <w:lang w:val="tr-TR"/>
        </w:rPr>
      </w:pPr>
      <w:r w:rsidRPr="004716AF">
        <w:rPr>
          <w:b w:val="0"/>
          <w:lang w:val="tr-TR"/>
        </w:rPr>
        <w:t xml:space="preserve">(2) Kesin teminat mektubu, mali kuruluşun </w:t>
      </w:r>
      <w:proofErr w:type="gramStart"/>
      <w:r w:rsidRPr="004716AF">
        <w:rPr>
          <w:b w:val="0"/>
          <w:lang w:val="tr-TR"/>
        </w:rPr>
        <w:t>antetli</w:t>
      </w:r>
      <w:proofErr w:type="gramEnd"/>
      <w:r w:rsidRPr="004716AF">
        <w:rPr>
          <w:b w:val="0"/>
          <w:lang w:val="tr-TR"/>
        </w:rPr>
        <w:t xml:space="preserve"> kağıdına yazılmış ve yetkili imzaları haiz şekilde düzenlenir.</w:t>
      </w:r>
    </w:p>
    <w:p w:rsidR="00600DE8" w:rsidRPr="004716AF" w:rsidRDefault="00600DE8" w:rsidP="004C5EFE">
      <w:pPr>
        <w:rPr>
          <w:b w:val="0"/>
          <w:lang w:val="tr-TR"/>
        </w:rPr>
      </w:pPr>
      <w:r w:rsidRPr="004716AF">
        <w:rPr>
          <w:b w:val="0"/>
          <w:lang w:val="tr-TR"/>
        </w:rPr>
        <w:t>(3) Özel Koşullar başka türlü şart koşmadığı sürece, nihai raporun onaylanmasını takiben 45 gün içerisinde teminat serbest bırakılacaktır.</w:t>
      </w:r>
    </w:p>
    <w:p w:rsidR="00600DE8" w:rsidRPr="004716AF" w:rsidRDefault="00600DE8" w:rsidP="004C5EFE">
      <w:pPr>
        <w:rPr>
          <w:b w:val="0"/>
          <w:lang w:val="tr-TR"/>
        </w:rPr>
      </w:pPr>
      <w:r w:rsidRPr="004716AF">
        <w:rPr>
          <w:b w:val="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4716AF" w:rsidRDefault="00600DE8" w:rsidP="004C5EFE">
      <w:pPr>
        <w:rPr>
          <w:b w:val="0"/>
          <w:lang w:val="tr-TR"/>
        </w:rPr>
      </w:pPr>
      <w:r w:rsidRPr="004716AF">
        <w:rPr>
          <w:b w:val="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4716AF" w:rsidRDefault="00600DE8" w:rsidP="004C5EFE">
      <w:pPr>
        <w:rPr>
          <w:b w:val="0"/>
          <w:lang w:val="tr-TR"/>
        </w:rPr>
      </w:pPr>
      <w:r w:rsidRPr="004716AF">
        <w:rPr>
          <w:b w:val="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4716AF" w:rsidRDefault="00600DE8" w:rsidP="004C5EFE">
      <w:pPr>
        <w:rPr>
          <w:b w:val="0"/>
          <w:lang w:val="tr-TR"/>
        </w:rPr>
      </w:pPr>
      <w:r w:rsidRPr="004716AF">
        <w:rPr>
          <w:b w:val="0"/>
          <w:lang w:val="tr-TR"/>
        </w:rPr>
        <w:lastRenderedPageBreak/>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8F2D6D">
      <w:pPr>
        <w:pStyle w:val="ListeNumaras"/>
        <w:numPr>
          <w:ilvl w:val="0"/>
          <w:numId w:val="6"/>
        </w:numPr>
        <w:rPr>
          <w:lang w:val="tr-TR"/>
        </w:rPr>
      </w:pPr>
      <w:r w:rsidRPr="00051297">
        <w:rPr>
          <w:lang w:val="tr-TR"/>
        </w:rPr>
        <w:t>Borç tutarlarının Yükleniciden tahsil edilmesi</w:t>
      </w:r>
    </w:p>
    <w:p w:rsidR="00600DE8" w:rsidRPr="004716AF" w:rsidRDefault="00600DE8" w:rsidP="004C5EFE">
      <w:pPr>
        <w:rPr>
          <w:b w:val="0"/>
          <w:lang w:val="tr-TR"/>
        </w:rPr>
      </w:pPr>
      <w:r w:rsidRPr="004716AF">
        <w:rPr>
          <w:b w:val="0"/>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4716AF">
        <w:rPr>
          <w:b w:val="0"/>
          <w:lang w:val="tr-TR"/>
        </w:rPr>
        <w:t>reeskont</w:t>
      </w:r>
      <w:proofErr w:type="gramEnd"/>
      <w:r w:rsidRPr="004716AF">
        <w:rPr>
          <w:b w:val="0"/>
          <w:lang w:val="tr-TR"/>
        </w:rPr>
        <w:t xml:space="preserve"> faizi oranına 3 puan eklenerek tespit edilecek faiz ilavesiyle tahsil yoluna gidecektir.</w:t>
      </w:r>
    </w:p>
    <w:p w:rsidR="00600DE8" w:rsidRPr="004716AF" w:rsidRDefault="00600DE8" w:rsidP="004C5EFE">
      <w:pPr>
        <w:rPr>
          <w:b w:val="0"/>
          <w:lang w:val="tr-TR"/>
        </w:rPr>
      </w:pPr>
      <w:r w:rsidRPr="004716AF">
        <w:rPr>
          <w:b w:val="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4716AF" w:rsidRDefault="00600DE8" w:rsidP="004C5EFE">
      <w:pPr>
        <w:rPr>
          <w:b w:val="0"/>
          <w:lang w:val="tr-TR"/>
        </w:rPr>
      </w:pPr>
      <w:r w:rsidRPr="004716AF">
        <w:rPr>
          <w:b w:val="0"/>
          <w:lang w:val="tr-TR"/>
        </w:rPr>
        <w:t>(3) Sözleşme Makamına borçlu olunan tutarların geri ödenmesinden kaynaklanan banka masrafları tamamen Yüklenici tarafından üstlenilecektir.</w:t>
      </w:r>
    </w:p>
    <w:p w:rsidR="00600DE8" w:rsidRPr="00051297" w:rsidRDefault="00600DE8" w:rsidP="008F2D6D">
      <w:pPr>
        <w:pStyle w:val="ListeNumaras"/>
        <w:numPr>
          <w:ilvl w:val="0"/>
          <w:numId w:val="6"/>
        </w:numPr>
        <w:rPr>
          <w:lang w:val="tr-TR"/>
        </w:rPr>
      </w:pPr>
      <w:r w:rsidRPr="00051297">
        <w:rPr>
          <w:lang w:val="tr-TR"/>
        </w:rPr>
        <w:t>Yapım İşlerinde Kabul ve Bakım</w:t>
      </w:r>
    </w:p>
    <w:p w:rsidR="00600DE8" w:rsidRPr="004716AF" w:rsidRDefault="00600DE8" w:rsidP="004C5EFE">
      <w:pPr>
        <w:rPr>
          <w:b w:val="0"/>
          <w:lang w:val="tr-TR"/>
        </w:rPr>
      </w:pPr>
      <w:r w:rsidRPr="004716AF">
        <w:rPr>
          <w:b w:val="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4716AF" w:rsidRDefault="00600DE8" w:rsidP="004C5EFE">
      <w:pPr>
        <w:rPr>
          <w:b w:val="0"/>
          <w:lang w:val="tr-TR"/>
        </w:rPr>
      </w:pPr>
      <w:r w:rsidRPr="004716AF">
        <w:rPr>
          <w:b w:val="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4716AF">
        <w:rPr>
          <w:b w:val="0"/>
          <w:lang w:val="tr-TR"/>
        </w:rPr>
        <w:t>Proje Yöneticisi</w:t>
      </w:r>
      <w:r w:rsidRPr="004716AF">
        <w:rPr>
          <w:b w:val="0"/>
          <w:lang w:val="tr-TR"/>
        </w:rPr>
        <w:t xml:space="preserve"> tarafından yapılacak işlere ilişkin </w:t>
      </w:r>
      <w:proofErr w:type="gramStart"/>
      <w:r w:rsidRPr="004716AF">
        <w:rPr>
          <w:b w:val="0"/>
          <w:lang w:val="tr-TR"/>
        </w:rPr>
        <w:t>envanterin</w:t>
      </w:r>
      <w:proofErr w:type="gramEnd"/>
      <w:r w:rsidRPr="004716AF">
        <w:rPr>
          <w:b w:val="0"/>
          <w:lang w:val="tr-TR"/>
        </w:rPr>
        <w:t xml:space="preserve"> hazırlanmış olması ve bu hususta, Yüklenici ve </w:t>
      </w:r>
      <w:r w:rsidR="008F5BB3" w:rsidRPr="004716AF">
        <w:rPr>
          <w:b w:val="0"/>
          <w:lang w:val="tr-TR"/>
        </w:rPr>
        <w:t>Proje Yöneticisi</w:t>
      </w:r>
      <w:r w:rsidRPr="004716AF">
        <w:rPr>
          <w:b w:val="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4716AF" w:rsidRDefault="00600DE8" w:rsidP="004C5EFE">
      <w:pPr>
        <w:rPr>
          <w:b w:val="0"/>
          <w:lang w:val="tr-TR"/>
        </w:rPr>
      </w:pPr>
      <w:r w:rsidRPr="004716AF">
        <w:rPr>
          <w:b w:val="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4716AF" w:rsidRDefault="00600DE8" w:rsidP="004C5EFE">
      <w:pPr>
        <w:rPr>
          <w:b w:val="0"/>
          <w:lang w:val="tr-TR"/>
        </w:rPr>
      </w:pPr>
      <w:r w:rsidRPr="004716AF">
        <w:rPr>
          <w:b w:val="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4716AF" w:rsidRDefault="00600DE8" w:rsidP="004C5EFE">
      <w:pPr>
        <w:rPr>
          <w:b w:val="0"/>
          <w:lang w:val="tr-TR"/>
        </w:rPr>
      </w:pPr>
      <w:r w:rsidRPr="004716AF">
        <w:rPr>
          <w:b w:val="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4716AF" w:rsidRDefault="00600DE8" w:rsidP="004C5EFE">
      <w:pPr>
        <w:rPr>
          <w:b w:val="0"/>
          <w:lang w:val="tr-TR"/>
        </w:rPr>
      </w:pPr>
      <w:r w:rsidRPr="004716AF">
        <w:rPr>
          <w:b w:val="0"/>
          <w:lang w:val="tr-TR"/>
        </w:rPr>
        <w:t xml:space="preserve">(5) Kesin kabul belgesi </w:t>
      </w:r>
      <w:r w:rsidR="008F5BB3" w:rsidRPr="004716AF">
        <w:rPr>
          <w:b w:val="0"/>
          <w:lang w:val="tr-TR"/>
        </w:rPr>
        <w:t>Proje Yöneticisi</w:t>
      </w:r>
      <w:r w:rsidRPr="004716AF">
        <w:rPr>
          <w:b w:val="0"/>
          <w:lang w:val="tr-TR"/>
        </w:rPr>
        <w:t xml:space="preserve"> tarafından imzalanıncaya veya imzalanmış olduğu kabul edilinceye kadar, Yüklenicinin işleri tamamen gerçekleştirmiş olduğu kabul edilmeyecektir. </w:t>
      </w:r>
    </w:p>
    <w:p w:rsidR="00600DE8" w:rsidRPr="004716AF" w:rsidRDefault="00600DE8" w:rsidP="004C5EFE">
      <w:pPr>
        <w:rPr>
          <w:b w:val="0"/>
          <w:lang w:val="tr-TR"/>
        </w:rPr>
      </w:pPr>
      <w:r w:rsidRPr="004716AF">
        <w:rPr>
          <w:b w:val="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8F2D6D">
      <w:pPr>
        <w:pStyle w:val="ListeNumaras"/>
        <w:numPr>
          <w:ilvl w:val="0"/>
          <w:numId w:val="6"/>
        </w:numPr>
        <w:rPr>
          <w:lang w:val="tr-TR"/>
        </w:rPr>
      </w:pPr>
      <w:r w:rsidRPr="00051297">
        <w:rPr>
          <w:lang w:val="tr-TR"/>
        </w:rPr>
        <w:t>Mal alımı sözleşmelerinde teslim, kabul ve garanti işlemleri</w:t>
      </w:r>
    </w:p>
    <w:p w:rsidR="00600DE8" w:rsidRPr="004716AF" w:rsidRDefault="00600DE8" w:rsidP="004C5EFE">
      <w:pPr>
        <w:rPr>
          <w:b w:val="0"/>
          <w:lang w:val="tr-TR"/>
        </w:rPr>
      </w:pPr>
      <w:r w:rsidRPr="004716AF">
        <w:rPr>
          <w:b w:val="0"/>
          <w:lang w:val="tr-TR"/>
        </w:rPr>
        <w:t xml:space="preserve">(1) Yüklenici sözleşme koşullarına göre malları teslim eder. Mallara ilişkin riskler, geçici kabullerine kadar yükleniciye aittir. </w:t>
      </w:r>
    </w:p>
    <w:p w:rsidR="00600DE8" w:rsidRPr="004716AF" w:rsidRDefault="00600DE8" w:rsidP="004C5EFE">
      <w:pPr>
        <w:rPr>
          <w:b w:val="0"/>
          <w:lang w:val="tr-TR"/>
        </w:rPr>
      </w:pPr>
      <w:r w:rsidRPr="004716AF">
        <w:rPr>
          <w:b w:val="0"/>
          <w:lang w:val="tr-TR"/>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w:t>
      </w:r>
      <w:r w:rsidRPr="004716AF">
        <w:rPr>
          <w:b w:val="0"/>
          <w:lang w:val="tr-TR"/>
        </w:rPr>
        <w:lastRenderedPageBreak/>
        <w:t>Özel Koşullarda belirlenen koşullarla ve Proje Yöneticisi tarafından istenebilecek değişikliklerle uyum içinde olmalıdır.</w:t>
      </w:r>
    </w:p>
    <w:p w:rsidR="00600DE8" w:rsidRPr="004716AF" w:rsidRDefault="00600DE8" w:rsidP="004C5EFE">
      <w:pPr>
        <w:rPr>
          <w:b w:val="0"/>
          <w:lang w:val="tr-TR"/>
        </w:rPr>
      </w:pPr>
      <w:r w:rsidRPr="004716AF">
        <w:rPr>
          <w:b w:val="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4716AF" w:rsidRDefault="00600DE8" w:rsidP="004C5EFE">
      <w:pPr>
        <w:rPr>
          <w:b w:val="0"/>
          <w:lang w:val="tr-TR"/>
        </w:rPr>
      </w:pPr>
      <w:r w:rsidRPr="004716AF">
        <w:rPr>
          <w:b w:val="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4716AF" w:rsidRDefault="00600DE8" w:rsidP="004C5EFE">
      <w:pPr>
        <w:rPr>
          <w:b w:val="0"/>
          <w:lang w:val="tr-TR"/>
        </w:rPr>
      </w:pPr>
      <w:r w:rsidRPr="004716AF">
        <w:rPr>
          <w:b w:val="0"/>
          <w:lang w:val="tr-TR"/>
        </w:rPr>
        <w:t>(5) Proje Yöneticisi, malların sevkiyat süreci boyunca ve mallar devralınmadan önce aşağıdakileri emretme ve karar verme hakkına sahiptir:</w:t>
      </w:r>
    </w:p>
    <w:p w:rsidR="00600DE8" w:rsidRPr="004716AF" w:rsidRDefault="00600DE8" w:rsidP="004C5EFE">
      <w:pPr>
        <w:rPr>
          <w:b w:val="0"/>
          <w:lang w:val="tr-TR"/>
        </w:rPr>
      </w:pPr>
      <w:r w:rsidRPr="004716AF">
        <w:rPr>
          <w:b w:val="0"/>
          <w:lang w:val="tr-TR"/>
        </w:rPr>
        <w:t>Sözleşmeye uygun olmadığını düşündüğü malların verilecek süre içinde kabul yerinden alınması;</w:t>
      </w:r>
    </w:p>
    <w:p w:rsidR="00600DE8" w:rsidRPr="004716AF" w:rsidRDefault="00600DE8" w:rsidP="004C5EFE">
      <w:pPr>
        <w:rPr>
          <w:b w:val="0"/>
          <w:lang w:val="tr-TR"/>
        </w:rPr>
      </w:pPr>
      <w:r w:rsidRPr="004716AF">
        <w:rPr>
          <w:b w:val="0"/>
          <w:lang w:val="tr-TR"/>
        </w:rPr>
        <w:t>Bu malların düzgün ve uygun mallarla değiştirilmeleri,</w:t>
      </w:r>
    </w:p>
    <w:p w:rsidR="00600DE8" w:rsidRPr="004716AF" w:rsidRDefault="00600DE8" w:rsidP="004C5EFE">
      <w:pPr>
        <w:rPr>
          <w:b w:val="0"/>
          <w:lang w:val="tr-TR"/>
        </w:rPr>
      </w:pPr>
      <w:r w:rsidRPr="004716AF">
        <w:rPr>
          <w:b w:val="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4716AF" w:rsidRDefault="00600DE8" w:rsidP="004C5EFE">
      <w:pPr>
        <w:rPr>
          <w:b w:val="0"/>
          <w:lang w:val="tr-TR"/>
        </w:rPr>
      </w:pPr>
      <w:r w:rsidRPr="004716AF">
        <w:rPr>
          <w:b w:val="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4716AF" w:rsidRDefault="00600DE8" w:rsidP="004C5EFE">
      <w:pPr>
        <w:rPr>
          <w:b w:val="0"/>
          <w:lang w:val="tr-TR"/>
        </w:rPr>
      </w:pPr>
      <w:r w:rsidRPr="004716AF">
        <w:rPr>
          <w:b w:val="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4716AF" w:rsidRDefault="00600DE8" w:rsidP="004C5EFE">
      <w:pPr>
        <w:rPr>
          <w:b w:val="0"/>
          <w:lang w:val="tr-TR"/>
        </w:rPr>
      </w:pPr>
      <w:r w:rsidRPr="004716AF">
        <w:rPr>
          <w:b w:val="0"/>
          <w:lang w:val="tr-TR"/>
        </w:rPr>
        <w:t xml:space="preserve">(7) Şartnamesinde belirtilen nitelik ve kalitede olmayan mallar reddedilir. </w:t>
      </w:r>
      <w:proofErr w:type="gramStart"/>
      <w:r w:rsidRPr="004716AF">
        <w:rPr>
          <w:b w:val="0"/>
          <w:lang w:val="tr-TR"/>
        </w:rPr>
        <w:t xml:space="preserve">Reddedilen mallara özel bir işaret konur. </w:t>
      </w:r>
      <w:proofErr w:type="gramEnd"/>
      <w:r w:rsidRPr="004716AF">
        <w:rPr>
          <w:b w:val="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4716AF" w:rsidRDefault="00600DE8" w:rsidP="004C5EFE">
      <w:pPr>
        <w:rPr>
          <w:b w:val="0"/>
          <w:lang w:val="tr-TR"/>
        </w:rPr>
      </w:pPr>
      <w:r w:rsidRPr="004716AF">
        <w:rPr>
          <w:b w:val="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4716AF" w:rsidRDefault="00600DE8" w:rsidP="004C5EFE">
      <w:pPr>
        <w:rPr>
          <w:b w:val="0"/>
          <w:lang w:val="tr-TR"/>
        </w:rPr>
      </w:pPr>
      <w:r w:rsidRPr="004716AF">
        <w:rPr>
          <w:b w:val="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4716AF" w:rsidRDefault="00600DE8" w:rsidP="004C5EFE">
      <w:pPr>
        <w:rPr>
          <w:b w:val="0"/>
          <w:lang w:val="tr-TR"/>
        </w:rPr>
      </w:pPr>
      <w:r w:rsidRPr="004716AF">
        <w:rPr>
          <w:b w:val="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4716AF" w:rsidRDefault="00600DE8" w:rsidP="004C5EFE">
      <w:pPr>
        <w:rPr>
          <w:b w:val="0"/>
          <w:lang w:val="tr-TR"/>
        </w:rPr>
      </w:pPr>
      <w:r w:rsidRPr="004716AF">
        <w:rPr>
          <w:b w:val="0"/>
          <w:lang w:val="tr-TR"/>
        </w:rPr>
        <w:tab/>
        <w:t xml:space="preserve">b) Gerekçelerini ve geçici kabul için Yüklenicinin yapmak zorunda olduğu işlemleri </w:t>
      </w:r>
      <w:r w:rsidR="00D825A5" w:rsidRPr="004716AF">
        <w:rPr>
          <w:b w:val="0"/>
          <w:lang w:val="tr-TR"/>
        </w:rPr>
        <w:t>belirterek başvuruyu</w:t>
      </w:r>
      <w:r w:rsidRPr="004716AF">
        <w:rPr>
          <w:b w:val="0"/>
          <w:lang w:val="tr-TR"/>
        </w:rPr>
        <w:t xml:space="preserve"> reddeder.</w:t>
      </w:r>
    </w:p>
    <w:p w:rsidR="00600DE8" w:rsidRPr="004716AF" w:rsidRDefault="00600DE8" w:rsidP="004C5EFE">
      <w:pPr>
        <w:rPr>
          <w:b w:val="0"/>
          <w:lang w:val="tr-TR"/>
        </w:rPr>
      </w:pPr>
      <w:r w:rsidRPr="004716AF">
        <w:rPr>
          <w:b w:val="0"/>
          <w:lang w:val="tr-TR"/>
        </w:rPr>
        <w:t>(10) Eğer Proje Yöneticisi 30 gün içerisinde geçici kabul onay belgesi vermez ya da malları reddetmezse, geçici kabul onay belgesini vermiş sayılır.</w:t>
      </w:r>
    </w:p>
    <w:p w:rsidR="00600DE8" w:rsidRPr="004716AF" w:rsidRDefault="00600DE8" w:rsidP="004C5EFE">
      <w:pPr>
        <w:rPr>
          <w:b w:val="0"/>
          <w:lang w:val="tr-TR"/>
        </w:rPr>
      </w:pPr>
      <w:r w:rsidRPr="004716AF">
        <w:rPr>
          <w:b w:val="0"/>
          <w:lang w:val="tr-TR"/>
        </w:rPr>
        <w:t>(11) Kısmi sevkiyat durumunda Sözleşme Makamının kısmi kabul verme hakkı vardır.</w:t>
      </w:r>
    </w:p>
    <w:p w:rsidR="00600DE8" w:rsidRPr="004716AF" w:rsidRDefault="00600DE8" w:rsidP="004C5EFE">
      <w:pPr>
        <w:rPr>
          <w:b w:val="0"/>
          <w:lang w:val="tr-TR"/>
        </w:rPr>
      </w:pPr>
      <w:r w:rsidRPr="004716AF">
        <w:rPr>
          <w:b w:val="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4716AF" w:rsidRDefault="00600DE8" w:rsidP="004C5EFE">
      <w:pPr>
        <w:rPr>
          <w:b w:val="0"/>
          <w:lang w:val="tr-TR"/>
        </w:rPr>
      </w:pPr>
      <w:r w:rsidRPr="004716AF">
        <w:rPr>
          <w:b w:val="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4716AF" w:rsidRDefault="00600DE8" w:rsidP="004C5EFE">
      <w:pPr>
        <w:rPr>
          <w:b w:val="0"/>
          <w:lang w:val="tr-TR"/>
        </w:rPr>
      </w:pPr>
      <w:r w:rsidRPr="004716AF">
        <w:rPr>
          <w:b w:val="0"/>
          <w:lang w:val="tr-TR"/>
        </w:rPr>
        <w:t>(14) Yüklenici, garanti süresinde ortaya çıkan bozukluk ya da hasarları ve aşağıda belirtilen durumları düzeltmekle sorumludur:</w:t>
      </w:r>
    </w:p>
    <w:p w:rsidR="00600DE8" w:rsidRPr="004716AF" w:rsidRDefault="00600DE8" w:rsidP="004C5EFE">
      <w:pPr>
        <w:rPr>
          <w:b w:val="0"/>
          <w:lang w:val="tr-TR"/>
        </w:rPr>
      </w:pPr>
      <w:r w:rsidRPr="004716AF">
        <w:rPr>
          <w:b w:val="0"/>
          <w:lang w:val="tr-TR"/>
        </w:rPr>
        <w:t>Kusurlu malzeme, hatalı işçilik ya da Yüklenicinin tasarımından kaynaklanan sonuçlar,</w:t>
      </w:r>
    </w:p>
    <w:p w:rsidR="00600DE8" w:rsidRPr="004716AF" w:rsidRDefault="00600DE8" w:rsidP="004C5EFE">
      <w:pPr>
        <w:rPr>
          <w:b w:val="0"/>
          <w:lang w:val="tr-TR"/>
        </w:rPr>
      </w:pPr>
      <w:r w:rsidRPr="004716AF">
        <w:rPr>
          <w:b w:val="0"/>
          <w:lang w:val="tr-TR"/>
        </w:rPr>
        <w:lastRenderedPageBreak/>
        <w:t>Garanti süresinde Yüklenicinin herhangi bir ihmal ya da eylemiyle ortaya çıkan durumlar,</w:t>
      </w:r>
    </w:p>
    <w:p w:rsidR="00600DE8" w:rsidRPr="004716AF" w:rsidRDefault="00600DE8" w:rsidP="004C5EFE">
      <w:pPr>
        <w:rPr>
          <w:b w:val="0"/>
          <w:lang w:val="tr-TR"/>
        </w:rPr>
      </w:pPr>
      <w:r w:rsidRPr="004716AF">
        <w:rPr>
          <w:b w:val="0"/>
          <w:lang w:val="tr-TR"/>
        </w:rPr>
        <w:t xml:space="preserve">Sözleşme Makamı tarafından ya da onun adına yapılan bir muayene sırasında ortaya çıkan durumlar. </w:t>
      </w:r>
    </w:p>
    <w:p w:rsidR="00600DE8" w:rsidRPr="004716AF" w:rsidRDefault="00600DE8" w:rsidP="004C5EFE">
      <w:pPr>
        <w:rPr>
          <w:b w:val="0"/>
          <w:lang w:val="tr-TR"/>
        </w:rPr>
      </w:pPr>
      <w:r w:rsidRPr="004716AF">
        <w:rPr>
          <w:b w:val="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4716AF" w:rsidRDefault="00600DE8" w:rsidP="004C5EFE">
      <w:pPr>
        <w:rPr>
          <w:b w:val="0"/>
          <w:lang w:val="tr-TR"/>
        </w:rPr>
      </w:pPr>
      <w:r w:rsidRPr="004716AF">
        <w:rPr>
          <w:b w:val="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4716AF" w:rsidRDefault="00600DE8" w:rsidP="004C5EFE">
      <w:pPr>
        <w:rPr>
          <w:b w:val="0"/>
          <w:lang w:val="tr-TR"/>
        </w:rPr>
      </w:pPr>
      <w:r w:rsidRPr="004716AF">
        <w:rPr>
          <w:b w:val="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4716AF" w:rsidRDefault="00600DE8" w:rsidP="004C5EFE">
      <w:pPr>
        <w:rPr>
          <w:b w:val="0"/>
          <w:lang w:val="tr-TR"/>
        </w:rPr>
      </w:pPr>
      <w:r w:rsidRPr="004716AF">
        <w:rPr>
          <w:b w:val="0"/>
          <w:lang w:val="tr-TR"/>
        </w:rPr>
        <w:t>Sözleşmeyi feshedebilir.</w:t>
      </w:r>
    </w:p>
    <w:p w:rsidR="00600DE8" w:rsidRPr="004716AF" w:rsidRDefault="00600DE8" w:rsidP="004C5EFE">
      <w:pPr>
        <w:rPr>
          <w:b w:val="0"/>
          <w:lang w:val="tr-TR"/>
        </w:rPr>
      </w:pPr>
      <w:r w:rsidRPr="004716AF">
        <w:rPr>
          <w:b w:val="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4716AF" w:rsidRDefault="00600DE8" w:rsidP="004C5EFE">
      <w:pPr>
        <w:rPr>
          <w:b w:val="0"/>
          <w:lang w:val="tr-TR"/>
        </w:rPr>
      </w:pPr>
      <w:r w:rsidRPr="004716AF">
        <w:rPr>
          <w:b w:val="0"/>
          <w:lang w:val="tr-TR"/>
        </w:rPr>
        <w:t>(18) Garanti süresi geçici kabul tarihinde başlar ve garanti yükümlülükleri Özel Koşullar ve Teknik Şartnamede belirtilir. Eğer garanti süresi belirtilmemişse 365 gün olarak kabul edilecektir.</w:t>
      </w:r>
    </w:p>
    <w:p w:rsidR="00600DE8" w:rsidRPr="004716AF" w:rsidRDefault="00600DE8" w:rsidP="004C5EFE">
      <w:pPr>
        <w:rPr>
          <w:b w:val="0"/>
          <w:lang w:val="tr-TR"/>
        </w:rPr>
      </w:pPr>
      <w:r w:rsidRPr="004716AF">
        <w:rPr>
          <w:b w:val="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4716AF" w:rsidRDefault="00600DE8" w:rsidP="004C5EFE">
      <w:pPr>
        <w:rPr>
          <w:b w:val="0"/>
          <w:lang w:val="tr-TR"/>
        </w:rPr>
      </w:pPr>
      <w:r w:rsidRPr="004716AF">
        <w:rPr>
          <w:b w:val="0"/>
          <w:lang w:val="tr-TR"/>
        </w:rPr>
        <w:t xml:space="preserve">(20) Sözleşme, kesin kabul onay belgesi imzalanana ya da Proje Yöneticisi tarafından imzalanmış varsayılana kadar tamamlanmış sayılmaz. </w:t>
      </w:r>
    </w:p>
    <w:p w:rsidR="00600DE8" w:rsidRPr="00051297" w:rsidRDefault="00600DE8" w:rsidP="008F2D6D">
      <w:pPr>
        <w:pStyle w:val="ListeNumaras"/>
        <w:numPr>
          <w:ilvl w:val="0"/>
          <w:numId w:val="6"/>
        </w:numPr>
        <w:rPr>
          <w:lang w:val="tr-TR"/>
        </w:rPr>
      </w:pPr>
      <w:r w:rsidRPr="00051297">
        <w:rPr>
          <w:lang w:val="tr-TR"/>
        </w:rPr>
        <w:t xml:space="preserve">Fiyatlarda değişiklik </w:t>
      </w:r>
    </w:p>
    <w:p w:rsidR="00600DE8" w:rsidRPr="004716AF" w:rsidRDefault="00600DE8" w:rsidP="004C5EFE">
      <w:pPr>
        <w:rPr>
          <w:b w:val="0"/>
          <w:lang w:val="tr-TR"/>
        </w:rPr>
      </w:pPr>
      <w:r w:rsidRPr="004716AF">
        <w:rPr>
          <w:b w:val="0"/>
          <w:lang w:val="tr-TR"/>
        </w:rPr>
        <w:t>(1</w:t>
      </w:r>
      <w:r w:rsidRPr="00051297">
        <w:rPr>
          <w:lang w:val="tr-TR"/>
        </w:rPr>
        <w:t xml:space="preserve">) </w:t>
      </w:r>
      <w:r w:rsidRPr="004716AF">
        <w:rPr>
          <w:b w:val="0"/>
          <w:lang w:val="tr-TR"/>
        </w:rPr>
        <w:t>Özel Koşullarda aksi öngörülmedikçe fiyat/ücret oranları veya tutarları değiştirilemeyecektir.</w:t>
      </w:r>
    </w:p>
    <w:p w:rsidR="00600DE8" w:rsidRPr="00051297" w:rsidRDefault="00600DE8" w:rsidP="004C5EFE">
      <w:pPr>
        <w:rPr>
          <w:lang w:val="tr-TR"/>
        </w:rPr>
      </w:pPr>
      <w:r w:rsidRPr="00051297">
        <w:rPr>
          <w:rFonts w:cs="Arial"/>
          <w:lang w:val="tr-TR"/>
        </w:rPr>
        <w:t>SÖZLEŞMENİN</w:t>
      </w:r>
      <w:r w:rsidRPr="00051297">
        <w:rPr>
          <w:lang w:val="tr-TR"/>
        </w:rPr>
        <w:t xml:space="preserve"> İHLALİ VE FESİH</w:t>
      </w:r>
    </w:p>
    <w:p w:rsidR="00600DE8" w:rsidRPr="00051297" w:rsidRDefault="00600DE8" w:rsidP="008F2D6D">
      <w:pPr>
        <w:pStyle w:val="ListeNumaras"/>
        <w:numPr>
          <w:ilvl w:val="0"/>
          <w:numId w:val="6"/>
        </w:numPr>
        <w:rPr>
          <w:lang w:val="tr-TR"/>
        </w:rPr>
      </w:pPr>
      <w:r w:rsidRPr="00051297">
        <w:rPr>
          <w:lang w:val="tr-TR"/>
        </w:rPr>
        <w:t>Sözleşmenin ihlali</w:t>
      </w:r>
    </w:p>
    <w:p w:rsidR="00600DE8" w:rsidRPr="004716AF" w:rsidRDefault="00600DE8" w:rsidP="004C5EFE">
      <w:pPr>
        <w:rPr>
          <w:b w:val="0"/>
          <w:lang w:val="tr-TR"/>
        </w:rPr>
      </w:pPr>
      <w:r w:rsidRPr="004716AF">
        <w:rPr>
          <w:b w:val="0"/>
          <w:lang w:val="tr-TR"/>
        </w:rPr>
        <w:t>(1) Tarafların herhangi biri sözleşme altındaki yükümlülüklerinden herhangi birini yerine getirmediğinde sözleşmeyi ihlal etmiş addedilir.</w:t>
      </w:r>
    </w:p>
    <w:p w:rsidR="00600DE8" w:rsidRPr="004716AF" w:rsidRDefault="00600DE8" w:rsidP="004C5EFE">
      <w:pPr>
        <w:rPr>
          <w:b w:val="0"/>
          <w:lang w:val="tr-TR"/>
        </w:rPr>
      </w:pPr>
      <w:r w:rsidRPr="004716AF">
        <w:rPr>
          <w:b w:val="0"/>
          <w:lang w:val="tr-TR"/>
        </w:rPr>
        <w:t>(2) Sözleşmenin ihlal edilmesi durumunda, ihlalden zarar gören taraf aşağıdaki hukuki çarelere başvurma hakkına sahip olacaktır:</w:t>
      </w:r>
    </w:p>
    <w:p w:rsidR="00600DE8" w:rsidRPr="004716AF" w:rsidRDefault="00600DE8" w:rsidP="004C5EFE">
      <w:pPr>
        <w:rPr>
          <w:b w:val="0"/>
          <w:lang w:val="tr-TR"/>
        </w:rPr>
      </w:pPr>
      <w:r w:rsidRPr="004716AF">
        <w:rPr>
          <w:b w:val="0"/>
          <w:lang w:val="tr-TR"/>
        </w:rPr>
        <w:t>Zarar-ziyan bedelinin karşılıklı mutabakatla tahsili ve/veya</w:t>
      </w:r>
    </w:p>
    <w:p w:rsidR="00600DE8" w:rsidRPr="004716AF" w:rsidRDefault="00600DE8" w:rsidP="004C5EFE">
      <w:pPr>
        <w:rPr>
          <w:b w:val="0"/>
          <w:lang w:val="tr-TR"/>
        </w:rPr>
      </w:pPr>
      <w:proofErr w:type="gramStart"/>
      <w:r w:rsidRPr="004716AF">
        <w:rPr>
          <w:b w:val="0"/>
          <w:lang w:val="tr-TR"/>
        </w:rPr>
        <w:t>Sözleşmenin feshedilerek yasal yollardan tahsili.</w:t>
      </w:r>
      <w:proofErr w:type="gramEnd"/>
    </w:p>
    <w:p w:rsidR="00600DE8" w:rsidRPr="004716AF" w:rsidRDefault="00600DE8" w:rsidP="004C5EFE">
      <w:pPr>
        <w:rPr>
          <w:b w:val="0"/>
          <w:lang w:val="tr-TR"/>
        </w:rPr>
      </w:pPr>
      <w:r w:rsidRPr="004716AF">
        <w:rPr>
          <w:b w:val="0"/>
          <w:lang w:val="tr-TR"/>
        </w:rPr>
        <w:t xml:space="preserve">(3) </w:t>
      </w:r>
      <w:r w:rsidRPr="004716AF">
        <w:rPr>
          <w:rFonts w:cs="Arial"/>
          <w:b w:val="0"/>
          <w:lang w:val="tr-TR"/>
        </w:rPr>
        <w:t>Zarar</w:t>
      </w:r>
      <w:r w:rsidRPr="004716AF">
        <w:rPr>
          <w:b w:val="0"/>
          <w:lang w:val="tr-TR"/>
        </w:rPr>
        <w:t>-ziyan bedeli iki şekilde olabilir:</w:t>
      </w:r>
    </w:p>
    <w:p w:rsidR="00600DE8" w:rsidRPr="004716AF" w:rsidRDefault="00600DE8" w:rsidP="004C5EFE">
      <w:pPr>
        <w:rPr>
          <w:b w:val="0"/>
          <w:lang w:val="tr-TR"/>
        </w:rPr>
      </w:pPr>
      <w:r w:rsidRPr="004716AF">
        <w:rPr>
          <w:b w:val="0"/>
          <w:lang w:val="tr-TR"/>
        </w:rPr>
        <w:t xml:space="preserve">Genel zarar-ziyan </w:t>
      </w:r>
      <w:proofErr w:type="gramStart"/>
      <w:r w:rsidRPr="004716AF">
        <w:rPr>
          <w:b w:val="0"/>
          <w:lang w:val="tr-TR"/>
        </w:rPr>
        <w:t>bedeli  veya</w:t>
      </w:r>
      <w:proofErr w:type="gramEnd"/>
      <w:r w:rsidRPr="004716AF">
        <w:rPr>
          <w:b w:val="0"/>
          <w:lang w:val="tr-TR"/>
        </w:rPr>
        <w:t xml:space="preserve"> </w:t>
      </w:r>
    </w:p>
    <w:p w:rsidR="00600DE8" w:rsidRPr="004716AF" w:rsidRDefault="00600DE8" w:rsidP="004C5EFE">
      <w:pPr>
        <w:rPr>
          <w:b w:val="0"/>
          <w:lang w:val="tr-TR"/>
        </w:rPr>
      </w:pPr>
      <w:proofErr w:type="gramStart"/>
      <w:r w:rsidRPr="004716AF">
        <w:rPr>
          <w:b w:val="0"/>
          <w:lang w:val="tr-TR"/>
        </w:rPr>
        <w:t>Maktu zarar-ziyan bedeli.</w:t>
      </w:r>
      <w:proofErr w:type="gramEnd"/>
    </w:p>
    <w:p w:rsidR="00600DE8" w:rsidRPr="004716AF" w:rsidRDefault="00600DE8" w:rsidP="004C5EFE">
      <w:pPr>
        <w:rPr>
          <w:b w:val="0"/>
          <w:lang w:val="tr-TR"/>
        </w:rPr>
      </w:pPr>
      <w:r w:rsidRPr="004716AF">
        <w:rPr>
          <w:b w:val="0"/>
          <w:lang w:val="tr-TR"/>
        </w:rPr>
        <w:t>(4) Sözleşme Makamı zarar-ziyan bedeline hak kazandığı her durumda bu zarar-ziyan bedellerini Yükleniciye ödeyeceği tutarlardan veya ilgili teminattan kesebilir.</w:t>
      </w:r>
    </w:p>
    <w:p w:rsidR="00600DE8" w:rsidRPr="004716AF" w:rsidRDefault="00600DE8" w:rsidP="004C5EFE">
      <w:pPr>
        <w:rPr>
          <w:b w:val="0"/>
          <w:lang w:val="tr-TR"/>
        </w:rPr>
      </w:pPr>
      <w:r w:rsidRPr="004716AF">
        <w:rPr>
          <w:b w:val="0"/>
          <w:lang w:val="tr-TR"/>
        </w:rPr>
        <w:t>(5) Sözleşme Makamının, sözleşme tamamlandıktan sonra tespit edilen zarar veya hasarlar için tazminat alma hakkı saklıdır.</w:t>
      </w:r>
    </w:p>
    <w:p w:rsidR="00600DE8" w:rsidRPr="00051297" w:rsidRDefault="00600DE8" w:rsidP="008F2D6D">
      <w:pPr>
        <w:pStyle w:val="ListeNumaras"/>
        <w:numPr>
          <w:ilvl w:val="0"/>
          <w:numId w:val="6"/>
        </w:numPr>
        <w:rPr>
          <w:lang w:val="tr-TR"/>
        </w:rPr>
      </w:pPr>
      <w:r w:rsidRPr="00051297">
        <w:rPr>
          <w:lang w:val="tr-TR"/>
        </w:rPr>
        <w:t>Sözleşmenin askıya alınması</w:t>
      </w:r>
    </w:p>
    <w:p w:rsidR="00600DE8" w:rsidRPr="004716AF" w:rsidRDefault="00600DE8" w:rsidP="004C5EFE">
      <w:pPr>
        <w:rPr>
          <w:b w:val="0"/>
          <w:lang w:val="tr-TR"/>
        </w:rPr>
      </w:pPr>
      <w:r w:rsidRPr="004716AF">
        <w:rPr>
          <w:b w:val="0"/>
          <w:lang w:val="tr-TR"/>
        </w:rPr>
        <w:t xml:space="preserve">(1) Sözleşme konusu işin ihale edilmesine ilişkin prosedürlere veya sözleşmenin ifa edilmesine maddi hatalar veya usulsüzlükler veya </w:t>
      </w:r>
      <w:proofErr w:type="gramStart"/>
      <w:r w:rsidRPr="004716AF">
        <w:rPr>
          <w:b w:val="0"/>
          <w:lang w:val="tr-TR"/>
        </w:rPr>
        <w:t>sahtekarlıklar</w:t>
      </w:r>
      <w:proofErr w:type="gramEnd"/>
      <w:r w:rsidRPr="004716AF">
        <w:rPr>
          <w:b w:val="0"/>
          <w:lang w:val="tr-TR"/>
        </w:rPr>
        <w:t xml:space="preserve"> dolayısıyla halel gelmesi durumunda Sözleşme Makamı sözleşmenin yürütülmesini askıya alacaktır.</w:t>
      </w:r>
    </w:p>
    <w:p w:rsidR="00600DE8" w:rsidRPr="004716AF" w:rsidRDefault="00600DE8" w:rsidP="004C5EFE">
      <w:pPr>
        <w:rPr>
          <w:b w:val="0"/>
          <w:lang w:val="tr-TR"/>
        </w:rPr>
      </w:pPr>
      <w:r w:rsidRPr="004716AF">
        <w:rPr>
          <w:b w:val="0"/>
          <w:lang w:val="tr-TR"/>
        </w:rPr>
        <w:t>(2) Söz</w:t>
      </w:r>
      <w:r w:rsidR="008977A4" w:rsidRPr="004716AF">
        <w:rPr>
          <w:b w:val="0"/>
          <w:lang w:val="tr-TR"/>
        </w:rPr>
        <w:t xml:space="preserve"> </w:t>
      </w:r>
      <w:r w:rsidRPr="004716AF">
        <w:rPr>
          <w:b w:val="0"/>
          <w:lang w:val="tr-TR"/>
        </w:rPr>
        <w:t xml:space="preserve">konusu hataların veya usulsüzlüklerin veya </w:t>
      </w:r>
      <w:proofErr w:type="gramStart"/>
      <w:r w:rsidRPr="004716AF">
        <w:rPr>
          <w:b w:val="0"/>
          <w:lang w:val="tr-TR"/>
        </w:rPr>
        <w:t>sahtekarlıkların</w:t>
      </w:r>
      <w:proofErr w:type="gramEnd"/>
      <w:r w:rsidRPr="004716AF">
        <w:rPr>
          <w:b w:val="0"/>
          <w:lang w:val="tr-TR"/>
        </w:rPr>
        <w:t xml:space="preserve"> Yükleniciye atfedilecek sebeplerden kaynaklanması halinde Sözleşme Makamı ek bir önlem olarak bu hataların, usulsüzlüklerin veya sahtekarlıkların </w:t>
      </w:r>
      <w:r w:rsidRPr="004716AF">
        <w:rPr>
          <w:b w:val="0"/>
          <w:lang w:val="tr-TR"/>
        </w:rPr>
        <w:lastRenderedPageBreak/>
        <w:t>ciddiyetiyle orantılı şekilde Yükleniciye ödeme yapmayı reddetme veya evvelce ödemiş olduğu tutarları geri alma hakkına sahip olacaktır.</w:t>
      </w:r>
    </w:p>
    <w:p w:rsidR="00600DE8" w:rsidRPr="00051297" w:rsidRDefault="00600DE8" w:rsidP="008F2D6D">
      <w:pPr>
        <w:pStyle w:val="ListeNumaras"/>
        <w:numPr>
          <w:ilvl w:val="0"/>
          <w:numId w:val="6"/>
        </w:numPr>
        <w:rPr>
          <w:lang w:val="tr-TR"/>
        </w:rPr>
      </w:pPr>
      <w:r w:rsidRPr="00051297">
        <w:rPr>
          <w:lang w:val="tr-TR"/>
        </w:rPr>
        <w:t>Sözleşmenin sözleşme makamı tarafından feshi</w:t>
      </w:r>
    </w:p>
    <w:p w:rsidR="00600DE8" w:rsidRPr="004716AF" w:rsidRDefault="00600DE8" w:rsidP="004C5EFE">
      <w:pPr>
        <w:rPr>
          <w:b w:val="0"/>
          <w:lang w:val="tr-TR"/>
        </w:rPr>
      </w:pPr>
      <w:r w:rsidRPr="004716AF">
        <w:rPr>
          <w:b w:val="0"/>
          <w:lang w:val="tr-TR"/>
        </w:rPr>
        <w:t>(1) Sözleşme, sözleşmenin her iki tarafça imzalanmasından itibaren bir yıl içinde herhangi bir faaliyet ve karşılığında ödeme yapılmamışsa, kendiliğinden fesholunmuş addedilecektir.</w:t>
      </w:r>
    </w:p>
    <w:p w:rsidR="00600DE8" w:rsidRPr="004716AF" w:rsidRDefault="00600DE8" w:rsidP="004C5EFE">
      <w:pPr>
        <w:rPr>
          <w:b w:val="0"/>
          <w:lang w:val="tr-TR"/>
        </w:rPr>
      </w:pPr>
      <w:r w:rsidRPr="004716AF">
        <w:rPr>
          <w:b w:val="0"/>
          <w:lang w:val="tr-TR"/>
        </w:rPr>
        <w:t>(2) Fesih, Sözleşme Makamının veya Yüklenicinin sözleşme altında sahip oldukları diğer hak ve yetkilere halel getirmeyecektir.</w:t>
      </w:r>
    </w:p>
    <w:p w:rsidR="00600DE8" w:rsidRPr="004716AF" w:rsidRDefault="00600DE8" w:rsidP="004C5EFE">
      <w:pPr>
        <w:rPr>
          <w:b w:val="0"/>
          <w:lang w:val="tr-TR"/>
        </w:rPr>
      </w:pPr>
      <w:r w:rsidRPr="004716AF">
        <w:rPr>
          <w:b w:val="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4716AF" w:rsidRDefault="00600DE8" w:rsidP="004C5EFE">
      <w:pPr>
        <w:rPr>
          <w:b w:val="0"/>
          <w:lang w:val="tr-TR"/>
        </w:rPr>
      </w:pPr>
      <w:r w:rsidRPr="004716AF">
        <w:rPr>
          <w:b w:val="0"/>
          <w:lang w:val="tr-TR"/>
        </w:rPr>
        <w:t xml:space="preserve">Yüklenicinin Sözleşme konusu işi önemli ölçüde sözleşmeye uygun şekilde yerine getirmemesi;    </w:t>
      </w:r>
    </w:p>
    <w:p w:rsidR="00600DE8" w:rsidRPr="004716AF" w:rsidRDefault="00600DE8" w:rsidP="004C5EFE">
      <w:pPr>
        <w:rPr>
          <w:b w:val="0"/>
          <w:lang w:val="tr-TR"/>
        </w:rPr>
      </w:pPr>
      <w:r w:rsidRPr="004716AF">
        <w:rPr>
          <w:b w:val="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4716AF" w:rsidRDefault="00600DE8" w:rsidP="004C5EFE">
      <w:pPr>
        <w:rPr>
          <w:b w:val="0"/>
          <w:lang w:val="tr-TR"/>
        </w:rPr>
      </w:pPr>
      <w:r w:rsidRPr="004716AF">
        <w:rPr>
          <w:b w:val="0"/>
          <w:lang w:val="tr-TR"/>
        </w:rPr>
        <w:t>Yüklenicinin Proje Yöneticisi tarafından verilen idari emirleri yerine getirmeyi reddetmesi veya ihmal etmesi;</w:t>
      </w:r>
    </w:p>
    <w:p w:rsidR="00600DE8" w:rsidRPr="004716AF" w:rsidRDefault="00600DE8" w:rsidP="004C5EFE">
      <w:pPr>
        <w:rPr>
          <w:b w:val="0"/>
          <w:lang w:val="tr-TR"/>
        </w:rPr>
      </w:pPr>
      <w:r w:rsidRPr="004716AF">
        <w:rPr>
          <w:b w:val="0"/>
          <w:lang w:val="tr-TR"/>
        </w:rPr>
        <w:t>Yüklenicinin sözleşmeyi devretmesi veya sözleşme altındaki işleri taşerona vermesi;</w:t>
      </w:r>
    </w:p>
    <w:p w:rsidR="00600DE8" w:rsidRPr="004716AF" w:rsidRDefault="00600DE8" w:rsidP="004C5EFE">
      <w:pPr>
        <w:rPr>
          <w:b w:val="0"/>
          <w:lang w:val="tr-TR"/>
        </w:rPr>
      </w:pPr>
      <w:r w:rsidRPr="004716AF">
        <w:rPr>
          <w:b w:val="0"/>
          <w:lang w:val="tr-TR"/>
        </w:rPr>
        <w:t xml:space="preserve">Yüklenicinin iflas etmesi veya tasfiyeye gitmesi, faaliyetlerinin mahkemeler tarafından kayyum idaresine verilmesi, alacaklılarıyla </w:t>
      </w:r>
      <w:proofErr w:type="gramStart"/>
      <w:r w:rsidRPr="004716AF">
        <w:rPr>
          <w:b w:val="0"/>
          <w:lang w:val="tr-TR"/>
        </w:rPr>
        <w:t>konkordato</w:t>
      </w:r>
      <w:proofErr w:type="gramEnd"/>
      <w:r w:rsidRPr="004716AF">
        <w:rPr>
          <w:b w:val="0"/>
          <w:lang w:val="tr-TR"/>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4716AF" w:rsidRDefault="00600DE8" w:rsidP="004C5EFE">
      <w:pPr>
        <w:rPr>
          <w:b w:val="0"/>
          <w:lang w:val="tr-TR"/>
        </w:rPr>
      </w:pPr>
      <w:r w:rsidRPr="004716AF">
        <w:rPr>
          <w:b w:val="0"/>
          <w:lang w:val="tr-TR"/>
        </w:rPr>
        <w:t xml:space="preserve">Yüklenicinin mesleki fiil ve davranışlarıyla ilgili olarak kesinleşmiş hüküm ifade eden bir mahkeme kararıyla suçlu bulunarak hüküm giymiş olması; </w:t>
      </w:r>
    </w:p>
    <w:p w:rsidR="00600DE8" w:rsidRPr="004716AF" w:rsidRDefault="00600DE8" w:rsidP="004C5EFE">
      <w:pPr>
        <w:rPr>
          <w:b w:val="0"/>
          <w:lang w:val="tr-TR"/>
        </w:rPr>
      </w:pPr>
      <w:r w:rsidRPr="004716AF">
        <w:rPr>
          <w:b w:val="0"/>
          <w:lang w:val="tr-TR"/>
        </w:rPr>
        <w:t>Yüklenicinin Sözleşme Makamı tarafından gerekçeli olarak kanıtlanan ağır bir mesleki kusur veya suistimalden suçlu bulunmuş olması;</w:t>
      </w:r>
    </w:p>
    <w:p w:rsidR="00600DE8" w:rsidRPr="004716AF" w:rsidRDefault="00600DE8" w:rsidP="004C5EFE">
      <w:pPr>
        <w:rPr>
          <w:b w:val="0"/>
          <w:lang w:val="tr-TR"/>
        </w:rPr>
      </w:pPr>
      <w:r w:rsidRPr="004716AF">
        <w:rPr>
          <w:b w:val="0"/>
          <w:lang w:val="tr-TR"/>
        </w:rPr>
        <w:t xml:space="preserve">Yüklenicinin </w:t>
      </w:r>
      <w:proofErr w:type="gramStart"/>
      <w:r w:rsidRPr="004716AF">
        <w:rPr>
          <w:b w:val="0"/>
          <w:lang w:val="tr-TR"/>
        </w:rPr>
        <w:t>sahtekarlık</w:t>
      </w:r>
      <w:proofErr w:type="gramEnd"/>
      <w:r w:rsidRPr="004716AF">
        <w:rPr>
          <w:b w:val="0"/>
          <w:lang w:val="tr-TR"/>
        </w:rPr>
        <w:t xml:space="preserve">, yolsuzluk, suç örgütüne iştirak veya başka bir yasadışı faaliyet münasebetiyle kesinleşmiş hüküm ifade eden bir mahkeme kararıyla suçlu bulunarak hüküm giymiş olması;  </w:t>
      </w:r>
    </w:p>
    <w:p w:rsidR="00600DE8" w:rsidRPr="004716AF" w:rsidRDefault="00600DE8" w:rsidP="004C5EFE">
      <w:pPr>
        <w:rPr>
          <w:b w:val="0"/>
          <w:lang w:val="tr-TR"/>
        </w:rPr>
      </w:pPr>
      <w:r w:rsidRPr="004716AF">
        <w:rPr>
          <w:b w:val="0"/>
          <w:color w:val="000000"/>
          <w:lang w:val="tr-TR"/>
        </w:rPr>
        <w:t xml:space="preserve">Kalkınma Ajansı </w:t>
      </w:r>
      <w:r w:rsidRPr="004716AF">
        <w:rPr>
          <w:b w:val="0"/>
          <w:lang w:val="tr-TR"/>
        </w:rPr>
        <w:t xml:space="preserve">mali destekleri kapsamında finanse edilen başka bir tedarik sözleşmesi </w:t>
      </w:r>
      <w:proofErr w:type="gramStart"/>
      <w:r w:rsidRPr="004716AF">
        <w:rPr>
          <w:b w:val="0"/>
          <w:lang w:val="tr-TR"/>
        </w:rPr>
        <w:t>prosedürünü</w:t>
      </w:r>
      <w:proofErr w:type="gramEnd"/>
      <w:r w:rsidRPr="004716AF">
        <w:rPr>
          <w:b w:val="0"/>
          <w:lang w:val="tr-TR"/>
        </w:rPr>
        <w:t xml:space="preserve"> veya </w:t>
      </w:r>
      <w:r w:rsidR="000C5035" w:rsidRPr="004716AF">
        <w:rPr>
          <w:b w:val="0"/>
          <w:lang w:val="tr-TR"/>
        </w:rPr>
        <w:t>destek</w:t>
      </w:r>
      <w:r w:rsidRPr="004716AF">
        <w:rPr>
          <w:b w:val="0"/>
          <w:lang w:val="tr-TR"/>
        </w:rPr>
        <w:t xml:space="preserve"> programı prosedürünü takiben Yüklenicinin akdi yükümlülüklerini yerine getirmediği için sözleşmeyi ciddi ölçüde ihlal ettiğinin ilan edilmiş olması;   </w:t>
      </w:r>
    </w:p>
    <w:p w:rsidR="00600DE8" w:rsidRPr="004716AF" w:rsidRDefault="00600DE8" w:rsidP="004C5EFE">
      <w:pPr>
        <w:rPr>
          <w:b w:val="0"/>
          <w:lang w:val="tr-TR"/>
        </w:rPr>
      </w:pPr>
      <w:r w:rsidRPr="004716AF">
        <w:rPr>
          <w:b w:val="0"/>
          <w:lang w:val="tr-TR"/>
        </w:rPr>
        <w:t xml:space="preserve">Sözleşmeye eklenen bir zeyilnameyle kaydedilmediği </w:t>
      </w:r>
      <w:r w:rsidR="00731538" w:rsidRPr="004716AF">
        <w:rPr>
          <w:b w:val="0"/>
          <w:lang w:val="tr-TR"/>
        </w:rPr>
        <w:t>hal</w:t>
      </w:r>
      <w:r w:rsidRPr="004716AF">
        <w:rPr>
          <w:b w:val="0"/>
          <w:lang w:val="tr-TR"/>
        </w:rPr>
        <w:t xml:space="preserve">de Yüklenicinin tüzel kişiliğinde, niteliğinde, statüsünde veya şirket üzerindeki kontrolünde değişikliğe yol açan bir kurumsal yapı değişikliğinin meydana gelmiş olması;     </w:t>
      </w:r>
    </w:p>
    <w:p w:rsidR="00600DE8" w:rsidRPr="004716AF" w:rsidRDefault="00600DE8" w:rsidP="004C5EFE">
      <w:pPr>
        <w:rPr>
          <w:b w:val="0"/>
          <w:lang w:val="tr-TR"/>
        </w:rPr>
      </w:pPr>
      <w:r w:rsidRPr="004716AF">
        <w:rPr>
          <w:b w:val="0"/>
          <w:lang w:val="tr-TR"/>
        </w:rPr>
        <w:t xml:space="preserve">Sözleşmenin ifa edilmesini önleyen başka bir yasal engelin zuhur etmiş olması;   </w:t>
      </w:r>
    </w:p>
    <w:p w:rsidR="00600DE8" w:rsidRPr="004716AF" w:rsidRDefault="00600DE8" w:rsidP="004C5EFE">
      <w:pPr>
        <w:rPr>
          <w:b w:val="0"/>
          <w:lang w:val="tr-TR"/>
        </w:rPr>
      </w:pPr>
      <w:r w:rsidRPr="004716AF">
        <w:rPr>
          <w:b w:val="0"/>
          <w:lang w:val="tr-TR"/>
        </w:rPr>
        <w:t>Yüklenicinin gerekli teminatları veya sigortayı sağlayamaması ya da söz</w:t>
      </w:r>
      <w:r w:rsidR="008977A4" w:rsidRPr="004716AF">
        <w:rPr>
          <w:b w:val="0"/>
          <w:lang w:val="tr-TR"/>
        </w:rPr>
        <w:t xml:space="preserve"> </w:t>
      </w:r>
      <w:r w:rsidRPr="004716AF">
        <w:rPr>
          <w:b w:val="0"/>
          <w:lang w:val="tr-TR"/>
        </w:rPr>
        <w:t xml:space="preserve">konusu teminat veya sigortayı sağlayan kişinin bunlarda yer alan taahhüt hükümlerine riayet etmemesi. </w:t>
      </w:r>
    </w:p>
    <w:p w:rsidR="00600DE8" w:rsidRPr="004716AF" w:rsidRDefault="00600DE8" w:rsidP="004C5EFE">
      <w:pPr>
        <w:rPr>
          <w:b w:val="0"/>
          <w:lang w:val="tr-TR"/>
        </w:rPr>
      </w:pPr>
      <w:r w:rsidRPr="004716AF">
        <w:rPr>
          <w:b w:val="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4716AF">
        <w:rPr>
          <w:b w:val="0"/>
          <w:lang w:val="tr-TR"/>
        </w:rPr>
        <w:t>ni</w:t>
      </w:r>
      <w:r w:rsidRPr="004716AF">
        <w:rPr>
          <w:b w:val="0"/>
          <w:lang w:val="tr-TR"/>
        </w:rPr>
        <w:t>n işin tamamlanmasındaki gecikmeden ötürü sorumluluğu, sözleşme altında daha önceden maruz kalınmış yükümlülükler saklı kalmak kaydıyla,  derhal sona erecektir.</w:t>
      </w:r>
    </w:p>
    <w:p w:rsidR="00600DE8" w:rsidRPr="004716AF" w:rsidRDefault="00600DE8" w:rsidP="004C5EFE">
      <w:pPr>
        <w:rPr>
          <w:b w:val="0"/>
          <w:lang w:val="tr-TR"/>
        </w:rPr>
      </w:pPr>
      <w:r w:rsidRPr="004716AF">
        <w:rPr>
          <w:b w:val="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4716AF" w:rsidRDefault="00600DE8" w:rsidP="004C5EFE">
      <w:pPr>
        <w:rPr>
          <w:b w:val="0"/>
          <w:lang w:val="tr-TR"/>
        </w:rPr>
      </w:pPr>
      <w:r w:rsidRPr="004716AF">
        <w:rPr>
          <w:b w:val="0"/>
          <w:lang w:val="tr-TR"/>
        </w:rPr>
        <w:t>(6) Proje Yöneticisi sözleşmenin feshinden sonra mümkün olan en kısa süre içinde fesih tarihi itibariyle Yükleniciye borçlu olunan bütün tutarları ve hizmet bedellerini onaylayacaktır.</w:t>
      </w:r>
    </w:p>
    <w:p w:rsidR="00600DE8" w:rsidRPr="004716AF" w:rsidRDefault="00600DE8" w:rsidP="004C5EFE">
      <w:pPr>
        <w:rPr>
          <w:b w:val="0"/>
          <w:lang w:val="tr-TR"/>
        </w:rPr>
      </w:pPr>
      <w:r w:rsidRPr="004716AF">
        <w:rPr>
          <w:b w:val="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4716AF" w:rsidRDefault="00600DE8" w:rsidP="004C5EFE">
      <w:pPr>
        <w:rPr>
          <w:b w:val="0"/>
          <w:lang w:val="tr-TR"/>
        </w:rPr>
      </w:pPr>
      <w:r w:rsidRPr="004716AF">
        <w:rPr>
          <w:b w:val="0"/>
          <w:lang w:val="tr-TR"/>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4716AF" w:rsidRDefault="00600DE8" w:rsidP="004C5EFE">
      <w:pPr>
        <w:rPr>
          <w:b w:val="0"/>
          <w:lang w:val="tr-TR"/>
        </w:rPr>
      </w:pPr>
      <w:r w:rsidRPr="004716AF">
        <w:rPr>
          <w:b w:val="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8F2D6D">
      <w:pPr>
        <w:pStyle w:val="ListeNumaras"/>
        <w:numPr>
          <w:ilvl w:val="0"/>
          <w:numId w:val="6"/>
        </w:numPr>
        <w:rPr>
          <w:lang w:val="tr-TR"/>
        </w:rPr>
      </w:pPr>
      <w:r w:rsidRPr="00051297">
        <w:rPr>
          <w:lang w:val="tr-TR"/>
        </w:rPr>
        <w:t>Sözleşmenin Yüklenici tarafından feshi</w:t>
      </w:r>
    </w:p>
    <w:p w:rsidR="00600DE8" w:rsidRPr="00A556D7" w:rsidRDefault="00600DE8" w:rsidP="004C5EFE">
      <w:pPr>
        <w:rPr>
          <w:b w:val="0"/>
          <w:lang w:val="tr-TR"/>
        </w:rPr>
      </w:pPr>
      <w:r w:rsidRPr="00051297">
        <w:rPr>
          <w:lang w:val="tr-TR"/>
        </w:rPr>
        <w:t>(1</w:t>
      </w:r>
      <w:r w:rsidRPr="00A556D7">
        <w:rPr>
          <w:b w:val="0"/>
          <w:lang w:val="tr-TR"/>
        </w:rPr>
        <w:t>) Yüklenici, Sözleşme Makamının aşağıdaki durumlara sebebiyet vermesi halinde, Sözleşme Makamına 15 gün önceden bildirimde bulunarak sözleşmeyi feshedebilir:</w:t>
      </w:r>
    </w:p>
    <w:p w:rsidR="00600DE8" w:rsidRPr="00A556D7" w:rsidRDefault="00600DE8" w:rsidP="004C5EFE">
      <w:pPr>
        <w:rPr>
          <w:b w:val="0"/>
          <w:lang w:val="tr-TR"/>
        </w:rPr>
      </w:pPr>
      <w:r w:rsidRPr="00A556D7">
        <w:rPr>
          <w:b w:val="0"/>
          <w:lang w:val="tr-TR"/>
        </w:rPr>
        <w:t xml:space="preserve">Sözleşme Makamının Yükleniciye borcunu haklı bir neden olmaksızın ödememesi; </w:t>
      </w:r>
    </w:p>
    <w:p w:rsidR="00600DE8" w:rsidRPr="00A556D7" w:rsidRDefault="00600DE8" w:rsidP="004C5EFE">
      <w:pPr>
        <w:rPr>
          <w:b w:val="0"/>
          <w:lang w:val="tr-TR"/>
        </w:rPr>
      </w:pPr>
      <w:r w:rsidRPr="00A556D7">
        <w:rPr>
          <w:b w:val="0"/>
          <w:lang w:val="tr-TR"/>
        </w:rPr>
        <w:t xml:space="preserve">Hatırlatmalara rağmen Sözleşme Makamının yükümlülüklerini ısrarla yerine </w:t>
      </w:r>
      <w:proofErr w:type="gramStart"/>
      <w:r w:rsidRPr="00A556D7">
        <w:rPr>
          <w:b w:val="0"/>
          <w:lang w:val="tr-TR"/>
        </w:rPr>
        <w:t>getirmemesi;</w:t>
      </w:r>
      <w:proofErr w:type="gramEnd"/>
      <w:r w:rsidRPr="00A556D7">
        <w:rPr>
          <w:b w:val="0"/>
          <w:lang w:val="tr-TR"/>
        </w:rPr>
        <w:t xml:space="preserve"> veya</w:t>
      </w:r>
    </w:p>
    <w:p w:rsidR="00600DE8" w:rsidRPr="00A556D7" w:rsidRDefault="00600DE8" w:rsidP="004C5EFE">
      <w:pPr>
        <w:rPr>
          <w:b w:val="0"/>
          <w:lang w:val="tr-TR"/>
        </w:rPr>
      </w:pPr>
      <w:r w:rsidRPr="00A556D7">
        <w:rPr>
          <w:b w:val="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A556D7" w:rsidRDefault="00600DE8" w:rsidP="004C5EFE">
      <w:pPr>
        <w:rPr>
          <w:b w:val="0"/>
          <w:lang w:val="tr-TR"/>
        </w:rPr>
      </w:pPr>
      <w:r w:rsidRPr="00A556D7">
        <w:rPr>
          <w:b w:val="0"/>
          <w:lang w:val="tr-TR"/>
        </w:rPr>
        <w:t>(2) Sözleşmenin Yüklenici tarafından feshi Sözleşme Makamı’nın veya Yüklenicinin sözleşme altında sahip oldukları diğer haklara halel getirmeyecektir.</w:t>
      </w:r>
    </w:p>
    <w:p w:rsidR="00600DE8" w:rsidRPr="00A556D7" w:rsidRDefault="00600DE8" w:rsidP="004C5EFE">
      <w:pPr>
        <w:rPr>
          <w:b w:val="0"/>
          <w:lang w:val="tr-TR"/>
        </w:rPr>
      </w:pPr>
      <w:r w:rsidRPr="00A556D7">
        <w:rPr>
          <w:b w:val="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8F2D6D">
      <w:pPr>
        <w:pStyle w:val="ListeNumaras"/>
        <w:numPr>
          <w:ilvl w:val="0"/>
          <w:numId w:val="6"/>
        </w:numPr>
        <w:rPr>
          <w:lang w:val="tr-TR"/>
        </w:rPr>
      </w:pPr>
      <w:r w:rsidRPr="00051297">
        <w:rPr>
          <w:lang w:val="tr-TR"/>
        </w:rPr>
        <w:t>Vefat</w:t>
      </w:r>
    </w:p>
    <w:p w:rsidR="00600DE8" w:rsidRPr="00A556D7" w:rsidRDefault="00600DE8" w:rsidP="004C5EFE">
      <w:pPr>
        <w:rPr>
          <w:b w:val="0"/>
          <w:lang w:val="tr-TR"/>
        </w:rPr>
      </w:pPr>
      <w:r w:rsidRPr="00051297">
        <w:rPr>
          <w:lang w:val="tr-TR"/>
        </w:rPr>
        <w:t>(</w:t>
      </w:r>
      <w:r w:rsidRPr="00A556D7">
        <w:rPr>
          <w:b w:val="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A556D7" w:rsidRDefault="00600DE8" w:rsidP="004C5EFE">
      <w:pPr>
        <w:rPr>
          <w:b w:val="0"/>
          <w:lang w:val="tr-TR"/>
        </w:rPr>
      </w:pPr>
      <w:proofErr w:type="gramStart"/>
      <w:r w:rsidRPr="00A556D7">
        <w:rPr>
          <w:b w:val="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A556D7">
        <w:rPr>
          <w:b w:val="0"/>
          <w:lang w:val="tr-TR"/>
        </w:rPr>
        <w:t>Sözleşme Makamı’nın kararı bu husustaki teklifin alınmasından itibaren 30 gün içinde grubun sağ üyelerine veya ilgili varislere ya da hak sahiplerine bildirilecektir.</w:t>
      </w:r>
    </w:p>
    <w:p w:rsidR="00600DE8" w:rsidRPr="00A556D7" w:rsidRDefault="00600DE8" w:rsidP="004C5EFE">
      <w:pPr>
        <w:rPr>
          <w:b w:val="0"/>
          <w:lang w:val="tr-TR"/>
        </w:rPr>
      </w:pPr>
      <w:r w:rsidRPr="00A556D7">
        <w:rPr>
          <w:b w:val="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Pr="00051297" w:rsidRDefault="00C36C6F" w:rsidP="0082116F">
      <w:pPr>
        <w:ind w:firstLine="0"/>
        <w:rPr>
          <w:lang w:val="tr-TR"/>
        </w:rPr>
      </w:pPr>
    </w:p>
    <w:p w:rsidR="00600DE8" w:rsidRPr="00051297" w:rsidRDefault="00600DE8" w:rsidP="008F2D6D">
      <w:pPr>
        <w:pStyle w:val="ListeNumaras"/>
        <w:numPr>
          <w:ilvl w:val="0"/>
          <w:numId w:val="6"/>
        </w:numPr>
        <w:rPr>
          <w:lang w:val="tr-TR"/>
        </w:rPr>
      </w:pPr>
      <w:r w:rsidRPr="00051297">
        <w:rPr>
          <w:lang w:val="tr-TR"/>
        </w:rPr>
        <w:t xml:space="preserve">Süre uzatımı verilebilecek haller ve şartları </w:t>
      </w:r>
    </w:p>
    <w:p w:rsidR="00600DE8" w:rsidRPr="00A556D7" w:rsidRDefault="00600DE8" w:rsidP="004C5EFE">
      <w:pPr>
        <w:rPr>
          <w:b w:val="0"/>
          <w:lang w:val="tr-TR"/>
        </w:rPr>
      </w:pPr>
      <w:bookmarkStart w:id="12" w:name="_(1)_Süre_uzatımı_verilebilecek_hall"/>
      <w:bookmarkEnd w:id="12"/>
      <w:r w:rsidRPr="00051297">
        <w:rPr>
          <w:lang w:val="tr-TR"/>
        </w:rPr>
        <w:t>(</w:t>
      </w:r>
      <w:r w:rsidRPr="00A556D7">
        <w:rPr>
          <w:b w:val="0"/>
          <w:lang w:val="tr-TR"/>
        </w:rPr>
        <w:t>1) Süre uzatımı verilebilecek haller aşağıda sayılmıştır.</w:t>
      </w:r>
    </w:p>
    <w:p w:rsidR="00600DE8" w:rsidRPr="00A556D7" w:rsidRDefault="00A556D7" w:rsidP="004C5EFE">
      <w:pPr>
        <w:rPr>
          <w:b w:val="0"/>
          <w:lang w:val="tr-TR"/>
        </w:rPr>
      </w:pPr>
      <w:r>
        <w:rPr>
          <w:b w:val="0"/>
          <w:lang w:val="tr-TR"/>
        </w:rPr>
        <w:t>A.</w:t>
      </w:r>
      <w:r w:rsidR="00600DE8" w:rsidRPr="00A556D7">
        <w:rPr>
          <w:b w:val="0"/>
          <w:lang w:val="tr-TR"/>
        </w:rPr>
        <w:t>Mücbir sebepler;</w:t>
      </w:r>
    </w:p>
    <w:p w:rsidR="00600DE8" w:rsidRPr="001B7CF7" w:rsidRDefault="00E674CB" w:rsidP="001B7CF7">
      <w:pPr>
        <w:pStyle w:val="GvdeMetniGirintisi3"/>
        <w:ind w:left="0" w:firstLine="0"/>
        <w:rPr>
          <w:b w:val="0"/>
          <w:sz w:val="20"/>
          <w:szCs w:val="20"/>
          <w:lang w:val="tr-TR"/>
        </w:rPr>
      </w:pPr>
      <w:r w:rsidRPr="00A556D7">
        <w:rPr>
          <w:b w:val="0"/>
          <w:lang w:val="tr-TR"/>
        </w:rPr>
        <w:t xml:space="preserve">  </w:t>
      </w:r>
      <w:r w:rsidR="001B7CF7">
        <w:rPr>
          <w:b w:val="0"/>
          <w:lang w:val="tr-TR"/>
        </w:rPr>
        <w:tab/>
        <w:t xml:space="preserve">    </w:t>
      </w:r>
      <w:r w:rsidR="00600DE8" w:rsidRPr="001B7CF7">
        <w:rPr>
          <w:b w:val="0"/>
          <w:sz w:val="20"/>
          <w:szCs w:val="20"/>
          <w:lang w:val="tr-TR"/>
        </w:rPr>
        <w:t>a) Doğal afetler.</w:t>
      </w:r>
    </w:p>
    <w:p w:rsidR="00600DE8" w:rsidRPr="00A556D7" w:rsidRDefault="00600DE8" w:rsidP="004C5EFE">
      <w:pPr>
        <w:rPr>
          <w:b w:val="0"/>
          <w:lang w:val="tr-TR"/>
        </w:rPr>
      </w:pPr>
      <w:r w:rsidRPr="00A556D7">
        <w:rPr>
          <w:b w:val="0"/>
          <w:lang w:val="tr-TR"/>
        </w:rPr>
        <w:t>b) Kanuni grev.</w:t>
      </w:r>
    </w:p>
    <w:p w:rsidR="00600DE8" w:rsidRPr="00A556D7" w:rsidRDefault="00600DE8" w:rsidP="004C5EFE">
      <w:pPr>
        <w:rPr>
          <w:b w:val="0"/>
          <w:lang w:val="tr-TR"/>
        </w:rPr>
      </w:pPr>
      <w:r w:rsidRPr="00A556D7">
        <w:rPr>
          <w:b w:val="0"/>
          <w:lang w:val="tr-TR"/>
        </w:rPr>
        <w:t>c) Genel salgın hastalık.</w:t>
      </w:r>
    </w:p>
    <w:p w:rsidR="00600DE8" w:rsidRPr="00A556D7" w:rsidRDefault="00600DE8" w:rsidP="004C5EFE">
      <w:pPr>
        <w:rPr>
          <w:b w:val="0"/>
          <w:lang w:val="tr-TR"/>
        </w:rPr>
      </w:pPr>
      <w:r w:rsidRPr="00A556D7">
        <w:rPr>
          <w:b w:val="0"/>
          <w:lang w:val="tr-TR"/>
        </w:rPr>
        <w:t>d) Kısmi veya genel seferberlik ilanı.</w:t>
      </w:r>
    </w:p>
    <w:p w:rsidR="00600DE8" w:rsidRPr="00A556D7" w:rsidRDefault="00600DE8" w:rsidP="004C5EFE">
      <w:pPr>
        <w:rPr>
          <w:b w:val="0"/>
          <w:lang w:val="tr-TR"/>
        </w:rPr>
      </w:pPr>
      <w:r w:rsidRPr="00A556D7">
        <w:rPr>
          <w:b w:val="0"/>
          <w:lang w:val="tr-TR"/>
        </w:rPr>
        <w:t>e) Gerektiğinde Kalkınma Ajansı veya ilgili kurum/kuruluşlar tarafından belirlenecek benzeri diğer haller.</w:t>
      </w:r>
    </w:p>
    <w:p w:rsidR="00600DE8" w:rsidRPr="00A556D7" w:rsidRDefault="00600DE8" w:rsidP="004C5EFE">
      <w:pPr>
        <w:rPr>
          <w:b w:val="0"/>
          <w:lang w:val="tr-TR"/>
        </w:rPr>
      </w:pPr>
      <w:r w:rsidRPr="00A556D7">
        <w:rPr>
          <w:b w:val="0"/>
          <w:lang w:val="tr-TR"/>
        </w:rPr>
        <w:lastRenderedPageBreak/>
        <w:t xml:space="preserve">Yukarıda belirtilen hallerin mücbir sebep olarak kabul edilebilmesi ve süre uzatımı verilebilmesi için mücbir sebep oluşturacak durumun; </w:t>
      </w:r>
    </w:p>
    <w:p w:rsidR="00600DE8" w:rsidRPr="00A556D7" w:rsidRDefault="00600DE8" w:rsidP="004C5EFE">
      <w:pPr>
        <w:pStyle w:val="ListeParagraf"/>
        <w:rPr>
          <w:b w:val="0"/>
          <w:lang w:val="tr-TR"/>
        </w:rPr>
      </w:pPr>
      <w:r w:rsidRPr="00A556D7">
        <w:rPr>
          <w:b w:val="0"/>
          <w:lang w:val="tr-TR"/>
        </w:rPr>
        <w:t xml:space="preserve">Yükleniciden kaynaklanan bir kusurdan ileri gelmemiş bulunması, </w:t>
      </w:r>
    </w:p>
    <w:p w:rsidR="00600DE8" w:rsidRPr="00A556D7" w:rsidRDefault="00600DE8" w:rsidP="004C5EFE">
      <w:pPr>
        <w:pStyle w:val="ListeParagraf"/>
        <w:rPr>
          <w:b w:val="0"/>
          <w:lang w:val="tr-TR"/>
        </w:rPr>
      </w:pPr>
      <w:r w:rsidRPr="00A556D7">
        <w:rPr>
          <w:b w:val="0"/>
          <w:lang w:val="tr-TR"/>
        </w:rPr>
        <w:t xml:space="preserve">Taahhüdün yerine getirilmesine engel nitelikte olması, </w:t>
      </w:r>
    </w:p>
    <w:p w:rsidR="00600DE8" w:rsidRPr="00A556D7" w:rsidRDefault="00600DE8" w:rsidP="004C5EFE">
      <w:pPr>
        <w:pStyle w:val="ListeParagraf"/>
        <w:rPr>
          <w:b w:val="0"/>
          <w:lang w:val="tr-TR"/>
        </w:rPr>
      </w:pPr>
      <w:r w:rsidRPr="00A556D7">
        <w:rPr>
          <w:b w:val="0"/>
          <w:lang w:val="tr-TR"/>
        </w:rPr>
        <w:t xml:space="preserve">Yüklenicinin bu engeli ortadan kaldırmaya gücünün yetmemiş olması, </w:t>
      </w:r>
    </w:p>
    <w:p w:rsidR="00600DE8" w:rsidRPr="00A556D7" w:rsidRDefault="00600DE8" w:rsidP="004C5EFE">
      <w:pPr>
        <w:pStyle w:val="ListeParagraf"/>
        <w:rPr>
          <w:b w:val="0"/>
          <w:lang w:val="tr-TR"/>
        </w:rPr>
      </w:pPr>
      <w:r w:rsidRPr="00A556D7">
        <w:rPr>
          <w:b w:val="0"/>
          <w:lang w:val="tr-TR"/>
        </w:rPr>
        <w:t xml:space="preserve">Mücbir sebebin meydana geldiği tarihi izleyen yirmi (20) gün içinde yüklenicinin Sözleşme Makamına ve ilgili Ajansa yazılı olarak bildirimde bulunması </w:t>
      </w:r>
    </w:p>
    <w:p w:rsidR="00600DE8" w:rsidRPr="00A556D7" w:rsidRDefault="00600DE8" w:rsidP="004C5EFE">
      <w:pPr>
        <w:pStyle w:val="ListeParagraf"/>
        <w:rPr>
          <w:b w:val="0"/>
          <w:lang w:val="tr-TR"/>
        </w:rPr>
      </w:pPr>
      <w:r w:rsidRPr="00A556D7">
        <w:rPr>
          <w:b w:val="0"/>
          <w:lang w:val="tr-TR"/>
        </w:rPr>
        <w:t>Yetkili merciler tarafından belgelendirilmesi,</w:t>
      </w:r>
    </w:p>
    <w:p w:rsidR="00600DE8" w:rsidRPr="00A556D7" w:rsidRDefault="00600DE8" w:rsidP="004C5EFE">
      <w:pPr>
        <w:rPr>
          <w:b w:val="0"/>
          <w:lang w:val="tr-TR"/>
        </w:rPr>
      </w:pPr>
      <w:r w:rsidRPr="00A556D7">
        <w:rPr>
          <w:b w:val="0"/>
          <w:lang w:val="tr-TR"/>
        </w:rPr>
        <w:t xml:space="preserve"> </w:t>
      </w:r>
      <w:proofErr w:type="gramStart"/>
      <w:r w:rsidRPr="00A556D7">
        <w:rPr>
          <w:b w:val="0"/>
          <w:lang w:val="tr-TR"/>
        </w:rPr>
        <w:t>zorunludur</w:t>
      </w:r>
      <w:proofErr w:type="gramEnd"/>
      <w:r w:rsidRPr="00A556D7">
        <w:rPr>
          <w:b w:val="0"/>
          <w:lang w:val="tr-TR"/>
        </w:rPr>
        <w:t>.</w:t>
      </w:r>
    </w:p>
    <w:p w:rsidR="00600DE8" w:rsidRPr="00A556D7" w:rsidRDefault="00A556D7" w:rsidP="004C5EFE">
      <w:pPr>
        <w:rPr>
          <w:b w:val="0"/>
          <w:lang w:val="tr-TR"/>
        </w:rPr>
      </w:pPr>
      <w:r w:rsidRPr="00A556D7">
        <w:rPr>
          <w:b w:val="0"/>
          <w:lang w:val="tr-TR"/>
        </w:rPr>
        <w:t xml:space="preserve">B. </w:t>
      </w:r>
      <w:r w:rsidR="00600DE8" w:rsidRPr="00A556D7">
        <w:rPr>
          <w:b w:val="0"/>
          <w:lang w:val="tr-TR"/>
        </w:rPr>
        <w:t>Sözleşme Makamından kaynaklanan sebepler</w:t>
      </w:r>
    </w:p>
    <w:p w:rsidR="00600DE8" w:rsidRPr="00A556D7" w:rsidRDefault="00600DE8" w:rsidP="004C5EFE">
      <w:pPr>
        <w:rPr>
          <w:b w:val="0"/>
          <w:lang w:val="tr-TR"/>
        </w:rPr>
      </w:pPr>
      <w:proofErr w:type="gramStart"/>
      <w:r w:rsidRPr="00A556D7">
        <w:rPr>
          <w:b w:val="0"/>
          <w:lang w:val="tr-TR"/>
        </w:rPr>
        <w:t xml:space="preserve">Ayrıca Sözleşme Makamının sözleşmenin ifasına ilişkin yükümlülüklerini yüklenicinin kusuru olmaksızın, öngörülen süreler </w:t>
      </w:r>
      <w:r w:rsidR="00E674CB" w:rsidRPr="00A556D7">
        <w:rPr>
          <w:b w:val="0"/>
          <w:lang w:val="tr-TR"/>
        </w:rPr>
        <w:t>içinde yerine</w:t>
      </w:r>
      <w:r w:rsidRPr="00A556D7">
        <w:rPr>
          <w:b w:val="0"/>
          <w:lang w:val="tr-TR"/>
        </w:rPr>
        <w:t xml:space="preserve"> getirmemesi (yer tesliminin, projelerin onaylanmasının gecikmesi gibi) ve bu sebeple sorumluluğu yükleniciye ait olmayan gecikmeler meydana </w:t>
      </w:r>
      <w:r w:rsidR="00E674CB" w:rsidRPr="00A556D7">
        <w:rPr>
          <w:b w:val="0"/>
          <w:lang w:val="tr-TR"/>
        </w:rPr>
        <w:t>gelmesi ve</w:t>
      </w:r>
      <w:r w:rsidRPr="00A556D7">
        <w:rPr>
          <w:b w:val="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A556D7">
        <w:rPr>
          <w:b w:val="0"/>
          <w:lang w:val="tr-TR"/>
        </w:rPr>
        <w:t>Makamı ve</w:t>
      </w:r>
      <w:r w:rsidRPr="00A556D7">
        <w:rPr>
          <w:b w:val="0"/>
          <w:lang w:val="tr-TR"/>
        </w:rPr>
        <w:t xml:space="preserve"> İlgili Ajans tarafından incelenerek yapılacak işin niteliğine göre işin bir kısmına veya tamamına ilişkin süre uzatımı verilebilir.</w:t>
      </w:r>
      <w:proofErr w:type="gramEnd"/>
    </w:p>
    <w:p w:rsidR="00600DE8" w:rsidRPr="00A556D7" w:rsidRDefault="00600DE8" w:rsidP="004C5EFE">
      <w:pPr>
        <w:rPr>
          <w:b w:val="0"/>
          <w:lang w:val="tr-TR"/>
        </w:rPr>
      </w:pPr>
      <w:r w:rsidRPr="00A556D7">
        <w:rPr>
          <w:b w:val="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A556D7" w:rsidRDefault="00600DE8" w:rsidP="004C5EFE">
      <w:pPr>
        <w:rPr>
          <w:b w:val="0"/>
          <w:lang w:val="tr-TR"/>
        </w:rPr>
      </w:pPr>
      <w:r w:rsidRPr="00A556D7">
        <w:rPr>
          <w:b w:val="0"/>
          <w:lang w:val="tr-TR"/>
        </w:rPr>
        <w:t>(3) Mücbir sebep durumundan etkilenen taraf sözleşme altındaki yükümlülüklerini asgari gecikmeyle yerine getirebilecek şekilde bu durumu ortadan kaldırmak için tüm makul tedbirleri alacaktır.</w:t>
      </w:r>
    </w:p>
    <w:p w:rsidR="00600DE8" w:rsidRPr="00A556D7" w:rsidRDefault="00600DE8" w:rsidP="004C5EFE">
      <w:pPr>
        <w:rPr>
          <w:b w:val="0"/>
          <w:lang w:val="tr-TR"/>
        </w:rPr>
      </w:pPr>
      <w:r w:rsidRPr="00A556D7">
        <w:rPr>
          <w:b w:val="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A556D7">
        <w:rPr>
          <w:b w:val="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A556D7" w:rsidRDefault="00600DE8" w:rsidP="004C5EFE">
      <w:pPr>
        <w:rPr>
          <w:b w:val="0"/>
          <w:lang w:val="tr-TR"/>
        </w:rPr>
      </w:pPr>
      <w:r w:rsidRPr="00A556D7">
        <w:rPr>
          <w:b w:val="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A556D7">
        <w:rPr>
          <w:b w:val="0"/>
          <w:lang w:val="tr-TR"/>
        </w:rPr>
        <w:t xml:space="preserve"> </w:t>
      </w:r>
      <w:r w:rsidRPr="00A556D7">
        <w:rPr>
          <w:b w:val="0"/>
          <w:lang w:val="tr-TR"/>
        </w:rPr>
        <w:t>konusu alternatif yol ve yöntemleri uygulamaya koymayacaktır.</w:t>
      </w:r>
    </w:p>
    <w:p w:rsidR="00600DE8" w:rsidRPr="00A556D7" w:rsidRDefault="00600DE8" w:rsidP="004C5EFE">
      <w:pPr>
        <w:rPr>
          <w:b w:val="0"/>
          <w:lang w:val="tr-TR"/>
        </w:rPr>
      </w:pPr>
      <w:r w:rsidRPr="00A556D7">
        <w:rPr>
          <w:b w:val="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4C5EFE">
      <w:pPr>
        <w:rPr>
          <w:lang w:val="tr-TR"/>
        </w:rPr>
      </w:pPr>
    </w:p>
    <w:p w:rsidR="00600DE8" w:rsidRPr="00051297" w:rsidRDefault="00600DE8" w:rsidP="004C5EFE">
      <w:pPr>
        <w:rPr>
          <w:lang w:val="tr-TR"/>
        </w:rPr>
      </w:pPr>
      <w:r w:rsidRPr="00051297">
        <w:rPr>
          <w:lang w:val="tr-TR"/>
        </w:rPr>
        <w:t>İHTİLAFLARIN HALLİ</w:t>
      </w:r>
    </w:p>
    <w:p w:rsidR="00600DE8" w:rsidRPr="00051297" w:rsidRDefault="00600DE8" w:rsidP="008F2D6D">
      <w:pPr>
        <w:pStyle w:val="ListeNumaras"/>
        <w:numPr>
          <w:ilvl w:val="0"/>
          <w:numId w:val="6"/>
        </w:numPr>
        <w:rPr>
          <w:lang w:val="tr-TR"/>
        </w:rPr>
      </w:pPr>
      <w:r w:rsidRPr="00051297">
        <w:rPr>
          <w:lang w:val="tr-TR"/>
        </w:rPr>
        <w:t>İhtilafların halli</w:t>
      </w:r>
    </w:p>
    <w:p w:rsidR="00600DE8" w:rsidRPr="003A3D99" w:rsidRDefault="00600DE8" w:rsidP="004C5EFE">
      <w:pPr>
        <w:rPr>
          <w:b w:val="0"/>
          <w:lang w:val="tr-TR"/>
        </w:rPr>
      </w:pPr>
      <w:r w:rsidRPr="00051297">
        <w:rPr>
          <w:lang w:val="tr-TR"/>
        </w:rPr>
        <w:t>(</w:t>
      </w:r>
      <w:r w:rsidRPr="003A3D99">
        <w:rPr>
          <w:b w:val="0"/>
          <w:lang w:val="tr-TR"/>
        </w:rPr>
        <w:t>1) Sözleşme Makamı ve Yüklenici, sözleşmeyle ilgili olarak kendi aralarında çıkabilecek her türlü ihtilafı dostane yollarla çözmek için ellerinden gelen tüm çabayı harcayacaklardır.</w:t>
      </w:r>
    </w:p>
    <w:p w:rsidR="00600DE8" w:rsidRPr="003A3D99" w:rsidRDefault="00600DE8" w:rsidP="004C5EFE">
      <w:pPr>
        <w:rPr>
          <w:b w:val="0"/>
          <w:lang w:val="tr-TR"/>
        </w:rPr>
      </w:pPr>
      <w:r w:rsidRPr="003A3D99">
        <w:rPr>
          <w:b w:val="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3A3D99">
        <w:rPr>
          <w:b w:val="0"/>
          <w:lang w:val="tr-TR"/>
        </w:rPr>
        <w:t xml:space="preserve"> </w:t>
      </w:r>
      <w:r w:rsidRPr="003A3D99">
        <w:rPr>
          <w:b w:val="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3A3D99" w:rsidRDefault="00600DE8" w:rsidP="004C5EFE">
      <w:pPr>
        <w:rPr>
          <w:b w:val="0"/>
          <w:lang w:val="tr-TR"/>
        </w:rPr>
      </w:pPr>
      <w:r w:rsidRPr="003A3D99">
        <w:rPr>
          <w:b w:val="0"/>
          <w:lang w:val="tr-TR"/>
        </w:rPr>
        <w:lastRenderedPageBreak/>
        <w:t>(3) Dostane çözüme ulaşma çabasının başarısız olması veya taraflardan herhangi birinin bu yöndeki isteğe zamanında cevap vermemesi halinde, tarafların her</w:t>
      </w:r>
      <w:r w:rsidR="00670A91" w:rsidRPr="003A3D99">
        <w:rPr>
          <w:b w:val="0"/>
          <w:lang w:val="tr-TR"/>
        </w:rPr>
        <w:t xml:space="preserve"> </w:t>
      </w:r>
      <w:r w:rsidRPr="003A3D99">
        <w:rPr>
          <w:b w:val="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3A3D99">
        <w:rPr>
          <w:b w:val="0"/>
          <w:lang w:val="tr-TR"/>
        </w:rPr>
        <w:t xml:space="preserve"> </w:t>
      </w:r>
      <w:r w:rsidRPr="003A3D99">
        <w:rPr>
          <w:b w:val="0"/>
          <w:lang w:val="tr-TR"/>
        </w:rPr>
        <w:t xml:space="preserve">biri ihtilaf çözümleme </w:t>
      </w:r>
      <w:proofErr w:type="gramStart"/>
      <w:r w:rsidRPr="003A3D99">
        <w:rPr>
          <w:b w:val="0"/>
          <w:lang w:val="tr-TR"/>
        </w:rPr>
        <w:t>prosedürüyle</w:t>
      </w:r>
      <w:proofErr w:type="gramEnd"/>
      <w:r w:rsidRPr="003A3D99">
        <w:rPr>
          <w:b w:val="0"/>
          <w:lang w:val="tr-TR"/>
        </w:rPr>
        <w:t xml:space="preserve"> ilgili bir sonraki aşamaya geçme hakkına sahip olacaktır. </w:t>
      </w:r>
    </w:p>
    <w:p w:rsidR="00600DE8" w:rsidRPr="003A3D99" w:rsidRDefault="00600DE8" w:rsidP="004C5EFE">
      <w:pPr>
        <w:rPr>
          <w:b w:val="0"/>
          <w:lang w:val="tr-TR"/>
        </w:rPr>
      </w:pPr>
      <w:r w:rsidRPr="003A3D99">
        <w:rPr>
          <w:b w:val="0"/>
          <w:lang w:val="tr-TR"/>
        </w:rPr>
        <w:t xml:space="preserve">(4) Dostane çözüme veya uzlaştırma yoluyla ihtilafın halline bu </w:t>
      </w:r>
      <w:proofErr w:type="gramStart"/>
      <w:r w:rsidRPr="003A3D99">
        <w:rPr>
          <w:b w:val="0"/>
          <w:lang w:val="tr-TR"/>
        </w:rPr>
        <w:t>prosedürlerden</w:t>
      </w:r>
      <w:proofErr w:type="gramEnd"/>
      <w:r w:rsidRPr="003A3D99">
        <w:rPr>
          <w:b w:val="0"/>
          <w:lang w:val="tr-TR"/>
        </w:rPr>
        <w:t xml:space="preserve"> birinin başlamasından itibaren 120 gün içinde ulaşılamazsa, tarafların her</w:t>
      </w:r>
      <w:r w:rsidR="00670A91" w:rsidRPr="003A3D99">
        <w:rPr>
          <w:b w:val="0"/>
          <w:lang w:val="tr-TR"/>
        </w:rPr>
        <w:t xml:space="preserve"> </w:t>
      </w:r>
      <w:r w:rsidRPr="003A3D99">
        <w:rPr>
          <w:b w:val="0"/>
          <w:lang w:val="tr-TR"/>
        </w:rPr>
        <w:t>biri Özel Koşulların ilgili Maddesinde belirtildiği şekilde ihtilafın çözümlenmesini ulusal bir kaza merciinin kararına veya tahkim kararına havale edebilir.</w:t>
      </w:r>
    </w:p>
    <w:p w:rsidR="00600DE8" w:rsidRPr="00051297" w:rsidRDefault="00600DE8" w:rsidP="004C5EFE">
      <w:pPr>
        <w:rPr>
          <w:lang w:val="tr-TR"/>
        </w:rPr>
      </w:pPr>
      <w:r w:rsidRPr="00051297">
        <w:rPr>
          <w:lang w:val="tr-TR"/>
        </w:rPr>
        <w:t>HÜKÜM BULUNMAYAN HALLER</w:t>
      </w:r>
    </w:p>
    <w:p w:rsidR="00600DE8" w:rsidRPr="00051297" w:rsidRDefault="00600DE8" w:rsidP="008F2D6D">
      <w:pPr>
        <w:pStyle w:val="ListeNumaras"/>
        <w:numPr>
          <w:ilvl w:val="0"/>
          <w:numId w:val="6"/>
        </w:numPr>
        <w:rPr>
          <w:lang w:val="tr-TR"/>
        </w:rPr>
      </w:pPr>
      <w:r w:rsidRPr="00051297">
        <w:rPr>
          <w:lang w:val="tr-TR"/>
        </w:rPr>
        <w:t>Hüküm bulunmayan haller</w:t>
      </w:r>
    </w:p>
    <w:p w:rsidR="00600DE8" w:rsidRPr="003A3D99" w:rsidRDefault="00600DE8" w:rsidP="004C5EFE">
      <w:pPr>
        <w:rPr>
          <w:b w:val="0"/>
          <w:lang w:val="tr-TR"/>
        </w:rPr>
      </w:pPr>
      <w:r w:rsidRPr="003A3D99">
        <w:rPr>
          <w:b w:val="0"/>
          <w:lang w:val="tr-TR"/>
        </w:rPr>
        <w:t>(1) İş bu Genel Koşullarda ve sözleşmenin diğer bağlayıcı belgelerinde, sözleşmenin imzalanması ve ifası</w:t>
      </w:r>
      <w:r w:rsidRPr="00051297">
        <w:rPr>
          <w:lang w:val="tr-TR"/>
        </w:rPr>
        <w:t xml:space="preserve"> </w:t>
      </w:r>
      <w:r w:rsidRPr="003A3D99">
        <w:rPr>
          <w:b w:val="0"/>
          <w:lang w:val="tr-TR"/>
        </w:rPr>
        <w:t>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3A3D99" w:rsidRDefault="00600DE8" w:rsidP="004C5EFE">
      <w:pPr>
        <w:rPr>
          <w:b w:val="0"/>
          <w:lang w:val="tr-TR"/>
        </w:rPr>
      </w:pPr>
    </w:p>
    <w:p w:rsidR="001F0A99" w:rsidRPr="00051297" w:rsidRDefault="002D6E7D" w:rsidP="004C5EFE">
      <w:pPr>
        <w:rPr>
          <w:lang w:val="tr-TR"/>
        </w:rPr>
      </w:pPr>
      <w:r w:rsidRPr="00051297">
        <w:rPr>
          <w:lang w:val="tr-TR"/>
        </w:rPr>
        <w:br w:type="page"/>
      </w:r>
    </w:p>
    <w:p w:rsidR="001F0A99" w:rsidRPr="00051297" w:rsidRDefault="001F0A99" w:rsidP="006D4BBA">
      <w:pPr>
        <w:pStyle w:val="Balk6"/>
        <w:ind w:firstLine="567"/>
        <w:rPr>
          <w:lang w:val="tr-TR"/>
        </w:rPr>
      </w:pPr>
      <w:bookmarkStart w:id="13" w:name="_Söz.Ek-2:_Teknik_Şartname_(İş_Tanım"/>
      <w:bookmarkStart w:id="14" w:name="_Toc233021555"/>
      <w:bookmarkEnd w:id="13"/>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14"/>
      <w:r w:rsidRPr="00051297">
        <w:rPr>
          <w:lang w:val="tr-TR"/>
        </w:rPr>
        <w:t xml:space="preserve"> </w:t>
      </w:r>
    </w:p>
    <w:p w:rsidR="00C97280" w:rsidRPr="00051297" w:rsidRDefault="00C97280" w:rsidP="004C5EFE">
      <w:pPr>
        <w:rPr>
          <w:highlight w:val="lightGray"/>
          <w:lang w:val="tr-TR"/>
        </w:rPr>
      </w:pPr>
      <w:proofErr w:type="gramStart"/>
      <w:r w:rsidRPr="00051297">
        <w:rPr>
          <w:color w:val="000000"/>
          <w:highlight w:val="lightGray"/>
          <w:lang w:val="tr-TR"/>
        </w:rPr>
        <w:t>[</w:t>
      </w:r>
      <w:proofErr w:type="gramEnd"/>
      <w:r w:rsidRPr="00051297">
        <w:rPr>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highlight w:val="lightGray"/>
          <w:lang w:val="tr-TR"/>
        </w:rPr>
        <w:t>dâhil</w:t>
      </w:r>
      <w:r w:rsidRPr="00051297">
        <w:rPr>
          <w:highlight w:val="lightGray"/>
          <w:lang w:val="tr-TR"/>
        </w:rPr>
        <w:t xml:space="preserve"> edilir ve ihale sonucunda imzalanan sözleşmenin ayrılmaz bir parçası olur.</w:t>
      </w:r>
    </w:p>
    <w:p w:rsidR="001F0A99" w:rsidRPr="00051297" w:rsidRDefault="00C97280" w:rsidP="004C5EFE">
      <w:pPr>
        <w:rPr>
          <w:color w:val="000000"/>
          <w:lang w:val="tr-TR"/>
        </w:rPr>
      </w:pPr>
      <w:r w:rsidRPr="00051297">
        <w:rPr>
          <w:highlight w:val="lightGray"/>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051297">
        <w:rPr>
          <w:highlight w:val="lightGray"/>
          <w:lang w:val="tr-TR"/>
        </w:rPr>
        <w:t>dahilinde</w:t>
      </w:r>
      <w:proofErr w:type="gramEnd"/>
      <w:r w:rsidRPr="00051297">
        <w:rPr>
          <w:highlight w:val="lightGray"/>
          <w:lang w:val="tr-TR"/>
        </w:rPr>
        <w:t xml:space="preserve"> yapılmasını ve kaynakların israf edilmemesini sağlar.]</w:t>
      </w:r>
      <w:r w:rsidRPr="00051297">
        <w:rPr>
          <w:lang w:val="tr-TR"/>
        </w:rPr>
        <w:t xml:space="preserve"> </w:t>
      </w:r>
    </w:p>
    <w:p w:rsidR="001F0A99" w:rsidRPr="00051297" w:rsidRDefault="001F0A99" w:rsidP="004C5EFE">
      <w:pPr>
        <w:rPr>
          <w:lang w:val="tr-TR"/>
        </w:rPr>
      </w:pPr>
    </w:p>
    <w:p w:rsidR="001F0A99" w:rsidRPr="00051297" w:rsidRDefault="001F0A99" w:rsidP="004C5EFE">
      <w:pPr>
        <w:rPr>
          <w:lang w:val="tr-TR"/>
        </w:rPr>
      </w:pPr>
    </w:p>
    <w:p w:rsidR="001F0A99" w:rsidRPr="00051297" w:rsidRDefault="001F0A99" w:rsidP="004C5EFE">
      <w:pPr>
        <w:rPr>
          <w:lang w:val="tr-TR"/>
        </w:rPr>
      </w:pPr>
    </w:p>
    <w:p w:rsidR="001F0A99" w:rsidRPr="00051297" w:rsidRDefault="001F0A99" w:rsidP="004C5EFE">
      <w:pPr>
        <w:rPr>
          <w:lang w:val="tr-TR"/>
        </w:rPr>
      </w:pPr>
    </w:p>
    <w:p w:rsidR="00C97280" w:rsidRPr="00051297" w:rsidRDefault="002D6E7D" w:rsidP="004C5EFE">
      <w:pPr>
        <w:rPr>
          <w:position w:val="-2"/>
          <w:lang w:val="tr-TR"/>
        </w:rPr>
      </w:pPr>
      <w:r w:rsidRPr="00051297">
        <w:rPr>
          <w:lang w:val="tr-TR"/>
        </w:rPr>
        <w:br w:type="page"/>
      </w:r>
    </w:p>
    <w:p w:rsidR="00336AD9" w:rsidRDefault="00336AD9" w:rsidP="00A977AA">
      <w:pPr>
        <w:ind w:firstLine="0"/>
        <w:rPr>
          <w:lang w:val="tr-TR"/>
        </w:rPr>
      </w:pPr>
    </w:p>
    <w:p w:rsidR="003F5AB3" w:rsidRPr="00233F7E" w:rsidRDefault="003F5AB3" w:rsidP="004C5EFE">
      <w:proofErr w:type="gramStart"/>
      <w:r w:rsidRPr="00233F7E">
        <w:t>TEKNİK ŞARTNAME STANDART FORMU    (Söz.</w:t>
      </w:r>
      <w:proofErr w:type="gramEnd"/>
      <w:r w:rsidRPr="00233F7E">
        <w:t xml:space="preserve"> EK</w:t>
      </w:r>
      <w:proofErr w:type="gramStart"/>
      <w:r w:rsidRPr="00233F7E">
        <w:t>:2b</w:t>
      </w:r>
      <w:proofErr w:type="gramEnd"/>
      <w:r w:rsidRPr="00233F7E">
        <w:t>)</w:t>
      </w:r>
    </w:p>
    <w:p w:rsidR="003F5AB3" w:rsidRPr="007017A2" w:rsidRDefault="003F5AB3" w:rsidP="004C5EFE">
      <w:pPr>
        <w:rPr>
          <w:position w:val="-2"/>
        </w:rPr>
      </w:pPr>
      <w:r w:rsidRPr="00233F7E">
        <w:t>(Mal Alımı ihaleleri için)</w:t>
      </w:r>
    </w:p>
    <w:p w:rsidR="003F5AB3" w:rsidRPr="00FD59AD" w:rsidRDefault="003F5AB3" w:rsidP="004C5EFE">
      <w:pPr>
        <w:rPr>
          <w:color w:val="FF0000"/>
        </w:rPr>
      </w:pPr>
      <w:r w:rsidRPr="00FD59AD">
        <w:t xml:space="preserve">Sözleşme </w:t>
      </w:r>
      <w:proofErr w:type="gramStart"/>
      <w:r w:rsidRPr="00FD59AD">
        <w:t>başlığı :</w:t>
      </w:r>
      <w:proofErr w:type="gramEnd"/>
      <w:r w:rsidRPr="00FD59AD">
        <w:t xml:space="preserve"> </w:t>
      </w:r>
      <w:r w:rsidRPr="00A80935">
        <w:rPr>
          <w:b w:val="0"/>
        </w:rPr>
        <w:t>OSOS DONANIMI VE YAZILIMI MAL ALIM</w:t>
      </w:r>
      <w:r w:rsidR="00A430DE" w:rsidRPr="00A80935">
        <w:rPr>
          <w:b w:val="0"/>
        </w:rPr>
        <w:t>I</w:t>
      </w:r>
      <w:r w:rsidR="00A80935">
        <w:rPr>
          <w:b w:val="0"/>
        </w:rPr>
        <w:t xml:space="preserve"> İŞİ</w:t>
      </w:r>
    </w:p>
    <w:p w:rsidR="003F5AB3" w:rsidRDefault="003F5AB3" w:rsidP="004C5EFE">
      <w:pPr>
        <w:rPr>
          <w:b w:val="0"/>
        </w:rPr>
      </w:pPr>
      <w:r w:rsidRPr="00FD59AD">
        <w:t xml:space="preserve">Yayın </w:t>
      </w:r>
      <w:proofErr w:type="gramStart"/>
      <w:r w:rsidRPr="00FD59AD">
        <w:t xml:space="preserve">Referansı </w:t>
      </w:r>
      <w:r w:rsidRPr="00EC3A98">
        <w:t>:</w:t>
      </w:r>
      <w:proofErr w:type="gramEnd"/>
      <w:r w:rsidRPr="00EC3A98">
        <w:t xml:space="preserve"> </w:t>
      </w:r>
      <w:r w:rsidR="00A977AA">
        <w:rPr>
          <w:b w:val="0"/>
        </w:rPr>
        <w:t>TR41/21/YV/0039</w:t>
      </w:r>
    </w:p>
    <w:p w:rsidR="00690327" w:rsidRPr="00AA4A4C" w:rsidRDefault="00690327" w:rsidP="00690327">
      <w:pPr>
        <w:pStyle w:val="Balk110"/>
        <w:jc w:val="both"/>
      </w:pPr>
      <w:r w:rsidRPr="00CE223E">
        <w:rPr>
          <w:rFonts w:ascii="Times New Roman" w:eastAsiaTheme="minorHAnsi" w:hAnsi="Times New Roman" w:cstheme="minorBidi"/>
          <w:bCs w:val="0"/>
          <w:sz w:val="20"/>
          <w:szCs w:val="20"/>
          <w:lang w:val="en-US" w:bidi="en-US"/>
        </w:rPr>
        <w:t xml:space="preserve">MEVCUT </w:t>
      </w:r>
      <w:proofErr w:type="gramStart"/>
      <w:r w:rsidRPr="00CE223E">
        <w:rPr>
          <w:rFonts w:ascii="Times New Roman" w:eastAsiaTheme="minorHAnsi" w:hAnsi="Times New Roman" w:cstheme="minorBidi"/>
          <w:bCs w:val="0"/>
          <w:sz w:val="20"/>
          <w:szCs w:val="20"/>
          <w:lang w:val="en-US" w:bidi="en-US"/>
        </w:rPr>
        <w:t>DURUM ;</w:t>
      </w:r>
      <w:proofErr w:type="gramEnd"/>
    </w:p>
    <w:p w:rsidR="00690327" w:rsidRPr="00CE223E" w:rsidRDefault="00690327" w:rsidP="00690327">
      <w:pPr>
        <w:pStyle w:val="GvdeMetni"/>
        <w:spacing w:before="121"/>
        <w:ind w:right="123"/>
        <w:rPr>
          <w:b w:val="0"/>
          <w:lang w:val="en-US" w:eastAsia="en-US"/>
        </w:rPr>
      </w:pPr>
      <w:proofErr w:type="gramStart"/>
      <w:r w:rsidRPr="00CE223E">
        <w:rPr>
          <w:b w:val="0"/>
          <w:lang w:val="en-US" w:eastAsia="en-US"/>
        </w:rPr>
        <w:t>Bu bölümde NOSAB Haberleşme, Elektrik, Doğalgaz, Su şebekelerinin mevcut durumu tarif edilmektedir.</w:t>
      </w:r>
      <w:proofErr w:type="gramEnd"/>
      <w:r w:rsidRPr="00CE223E">
        <w:rPr>
          <w:b w:val="0"/>
          <w:lang w:val="en-US" w:eastAsia="en-US"/>
        </w:rPr>
        <w:t xml:space="preserve"> </w:t>
      </w:r>
      <w:proofErr w:type="gramStart"/>
      <w:r w:rsidRPr="00CE223E">
        <w:rPr>
          <w:b w:val="0"/>
          <w:lang w:val="en-US" w:eastAsia="en-US"/>
        </w:rPr>
        <w:t>Yukarıda belirtilen Haberleşme ve Sayaç Otomasyonu sistemleri için gerçekleştirilecek çalışmalarda, NOSAB’ın mevcut durumu ve ileride ilave edilecek şebeke bölümleri dikkate alınacaktır.</w:t>
      </w:r>
      <w:proofErr w:type="gramEnd"/>
    </w:p>
    <w:p w:rsidR="00690327" w:rsidRPr="00CE223E" w:rsidRDefault="00690327" w:rsidP="00690327">
      <w:pPr>
        <w:pStyle w:val="GvdeMetni"/>
        <w:spacing w:before="121" w:line="352" w:lineRule="auto"/>
        <w:ind w:right="2883"/>
        <w:rPr>
          <w:b w:val="0"/>
          <w:lang w:val="en-US" w:eastAsia="en-US"/>
        </w:rPr>
      </w:pPr>
      <w:proofErr w:type="gramStart"/>
      <w:r w:rsidRPr="00CE223E">
        <w:rPr>
          <w:b w:val="0"/>
          <w:lang w:val="en-US" w:eastAsia="en-US"/>
        </w:rPr>
        <w:t>NOSAB’ın mevcut şebekeleri 5 ayrı konu başlığı altında toplanabilir.</w:t>
      </w:r>
      <w:proofErr w:type="gramEnd"/>
      <w:r w:rsidRPr="00CE223E">
        <w:rPr>
          <w:b w:val="0"/>
          <w:lang w:val="en-US" w:eastAsia="en-US"/>
        </w:rPr>
        <w:t xml:space="preserve"> Bunlar;</w:t>
      </w:r>
    </w:p>
    <w:p w:rsidR="00690327" w:rsidRPr="00CE223E" w:rsidRDefault="00690327" w:rsidP="00690327">
      <w:pPr>
        <w:pStyle w:val="ListeParagraf"/>
        <w:widowControl w:val="0"/>
        <w:numPr>
          <w:ilvl w:val="0"/>
          <w:numId w:val="20"/>
        </w:numPr>
        <w:tabs>
          <w:tab w:val="left" w:pos="820"/>
          <w:tab w:val="left" w:pos="821"/>
        </w:tabs>
        <w:autoSpaceDE w:val="0"/>
        <w:autoSpaceDN w:val="0"/>
        <w:spacing w:before="3" w:after="0"/>
        <w:contextualSpacing w:val="0"/>
        <w:jc w:val="left"/>
        <w:rPr>
          <w:b w:val="0"/>
        </w:rPr>
      </w:pPr>
      <w:r w:rsidRPr="00CE223E">
        <w:rPr>
          <w:b w:val="0"/>
        </w:rPr>
        <w:t>Haberleşme Şebekesi</w:t>
      </w:r>
    </w:p>
    <w:p w:rsidR="00690327" w:rsidRPr="00CE223E" w:rsidRDefault="00690327" w:rsidP="00690327">
      <w:pPr>
        <w:pStyle w:val="ListeParagraf"/>
        <w:widowControl w:val="0"/>
        <w:numPr>
          <w:ilvl w:val="0"/>
          <w:numId w:val="20"/>
        </w:numPr>
        <w:tabs>
          <w:tab w:val="left" w:pos="820"/>
          <w:tab w:val="left" w:pos="821"/>
        </w:tabs>
        <w:autoSpaceDE w:val="0"/>
        <w:autoSpaceDN w:val="0"/>
        <w:spacing w:before="116" w:after="0"/>
        <w:contextualSpacing w:val="0"/>
        <w:jc w:val="left"/>
        <w:rPr>
          <w:b w:val="0"/>
        </w:rPr>
      </w:pPr>
      <w:r w:rsidRPr="00CE223E">
        <w:rPr>
          <w:b w:val="0"/>
        </w:rPr>
        <w:t>Elektrik Şebekesi</w:t>
      </w:r>
    </w:p>
    <w:p w:rsidR="00690327" w:rsidRPr="00CE223E" w:rsidRDefault="00690327" w:rsidP="00690327">
      <w:pPr>
        <w:pStyle w:val="ListeParagraf"/>
        <w:widowControl w:val="0"/>
        <w:numPr>
          <w:ilvl w:val="0"/>
          <w:numId w:val="20"/>
        </w:numPr>
        <w:tabs>
          <w:tab w:val="left" w:pos="820"/>
          <w:tab w:val="left" w:pos="821"/>
        </w:tabs>
        <w:autoSpaceDE w:val="0"/>
        <w:autoSpaceDN w:val="0"/>
        <w:spacing w:after="0"/>
        <w:contextualSpacing w:val="0"/>
        <w:jc w:val="left"/>
        <w:rPr>
          <w:b w:val="0"/>
        </w:rPr>
      </w:pPr>
      <w:r w:rsidRPr="00CE223E">
        <w:rPr>
          <w:b w:val="0"/>
        </w:rPr>
        <w:t>Doğalgaz Şebekesi</w:t>
      </w:r>
    </w:p>
    <w:p w:rsidR="00690327" w:rsidRPr="00CE223E" w:rsidRDefault="00690327" w:rsidP="00690327">
      <w:pPr>
        <w:pStyle w:val="ListeParagraf"/>
        <w:widowControl w:val="0"/>
        <w:numPr>
          <w:ilvl w:val="0"/>
          <w:numId w:val="20"/>
        </w:numPr>
        <w:tabs>
          <w:tab w:val="left" w:pos="820"/>
          <w:tab w:val="left" w:pos="821"/>
        </w:tabs>
        <w:autoSpaceDE w:val="0"/>
        <w:autoSpaceDN w:val="0"/>
        <w:spacing w:before="117" w:after="0"/>
        <w:contextualSpacing w:val="0"/>
        <w:jc w:val="left"/>
        <w:rPr>
          <w:b w:val="0"/>
        </w:rPr>
      </w:pPr>
      <w:r w:rsidRPr="00CE223E">
        <w:rPr>
          <w:b w:val="0"/>
        </w:rPr>
        <w:t>Su Şebekesi</w:t>
      </w:r>
    </w:p>
    <w:p w:rsidR="00690327" w:rsidRPr="00CE223E" w:rsidRDefault="00690327" w:rsidP="00690327">
      <w:pPr>
        <w:pStyle w:val="ListeParagraf"/>
        <w:widowControl w:val="0"/>
        <w:numPr>
          <w:ilvl w:val="0"/>
          <w:numId w:val="20"/>
        </w:numPr>
        <w:tabs>
          <w:tab w:val="left" w:pos="820"/>
          <w:tab w:val="left" w:pos="821"/>
        </w:tabs>
        <w:autoSpaceDE w:val="0"/>
        <w:autoSpaceDN w:val="0"/>
        <w:spacing w:before="119" w:after="0"/>
        <w:contextualSpacing w:val="0"/>
        <w:jc w:val="left"/>
        <w:rPr>
          <w:b w:val="0"/>
        </w:rPr>
      </w:pPr>
      <w:r w:rsidRPr="00CE223E">
        <w:rPr>
          <w:b w:val="0"/>
        </w:rPr>
        <w:t>Atıksu / Analiz Sistemi</w:t>
      </w:r>
    </w:p>
    <w:p w:rsidR="00690327" w:rsidRPr="00CE223E" w:rsidRDefault="00690327" w:rsidP="00690327">
      <w:pPr>
        <w:pStyle w:val="GvdeMetni"/>
        <w:ind w:right="117"/>
        <w:rPr>
          <w:b w:val="0"/>
          <w:lang w:val="en-US" w:eastAsia="en-US"/>
        </w:rPr>
      </w:pPr>
      <w:proofErr w:type="gramStart"/>
      <w:r w:rsidRPr="00CE223E">
        <w:rPr>
          <w:b w:val="0"/>
          <w:lang w:val="en-US" w:eastAsia="en-US"/>
        </w:rPr>
        <w:t>Sistemler, NOSAB’ın mevcut şebekelerini ve şebeke ekipmanlarını muhafaza ederek üzerine bina edilecektir.</w:t>
      </w:r>
      <w:proofErr w:type="gramEnd"/>
      <w:r w:rsidRPr="00CE223E">
        <w:rPr>
          <w:b w:val="0"/>
          <w:lang w:val="en-US" w:eastAsia="en-US"/>
        </w:rPr>
        <w:t xml:space="preserve"> </w:t>
      </w:r>
      <w:proofErr w:type="gramStart"/>
      <w:r w:rsidRPr="00CE223E">
        <w:rPr>
          <w:b w:val="0"/>
          <w:lang w:val="en-US" w:eastAsia="en-US"/>
        </w:rPr>
        <w:t>Bu amaçla kurulacak sistem NOSAB bünyesinde bulunan haberleşme ve ölçüm altyapı ve ekipmanlarını destekliyor, marka ve modelinden bağımsız olarak bu ekipmanları sisteme bağlayabiliyor olmalıdır.</w:t>
      </w:r>
      <w:proofErr w:type="gramEnd"/>
    </w:p>
    <w:p w:rsidR="00690327" w:rsidRPr="00CE223E" w:rsidRDefault="00690327" w:rsidP="00690327">
      <w:pPr>
        <w:pStyle w:val="Balk21"/>
        <w:spacing w:before="118"/>
        <w:jc w:val="both"/>
        <w:rPr>
          <w:rFonts w:ascii="Times New Roman" w:eastAsiaTheme="minorHAnsi" w:hAnsi="Times New Roman" w:cstheme="minorBidi"/>
          <w:b w:val="0"/>
          <w:bCs w:val="0"/>
          <w:i w:val="0"/>
          <w:sz w:val="20"/>
          <w:szCs w:val="20"/>
          <w:lang w:val="en-US" w:bidi="en-US"/>
        </w:rPr>
      </w:pPr>
      <w:r w:rsidRPr="00CE223E">
        <w:rPr>
          <w:rFonts w:ascii="Times New Roman" w:eastAsiaTheme="minorHAnsi" w:hAnsi="Times New Roman" w:cstheme="minorBidi"/>
          <w:b w:val="0"/>
          <w:bCs w:val="0"/>
          <w:i w:val="0"/>
          <w:sz w:val="20"/>
          <w:szCs w:val="20"/>
          <w:lang w:val="en-US" w:bidi="en-US"/>
        </w:rPr>
        <w:t>Mevcut Haberleşme Şebekesi</w:t>
      </w:r>
    </w:p>
    <w:p w:rsidR="00690327" w:rsidRPr="00CE223E" w:rsidRDefault="00690327" w:rsidP="00690327">
      <w:pPr>
        <w:pStyle w:val="GvdeMetni"/>
        <w:spacing w:before="122"/>
        <w:ind w:right="124" w:firstLine="62"/>
        <w:rPr>
          <w:b w:val="0"/>
          <w:lang w:val="en-US" w:eastAsia="en-US"/>
        </w:rPr>
      </w:pPr>
      <w:proofErr w:type="gramStart"/>
      <w:r w:rsidRPr="00CE223E">
        <w:rPr>
          <w:b w:val="0"/>
          <w:lang w:val="en-US" w:eastAsia="en-US"/>
        </w:rPr>
        <w:t>Kurulması düşünülen OSOS sistemi GSM tabanlı olarak kurgulanmaktadır.</w:t>
      </w:r>
      <w:proofErr w:type="gramEnd"/>
      <w:r w:rsidRPr="00CE223E">
        <w:rPr>
          <w:b w:val="0"/>
          <w:lang w:val="en-US" w:eastAsia="en-US"/>
        </w:rPr>
        <w:t xml:space="preserve"> </w:t>
      </w:r>
      <w:proofErr w:type="gramStart"/>
      <w:r w:rsidRPr="00CE223E">
        <w:rPr>
          <w:b w:val="0"/>
          <w:lang w:val="en-US" w:eastAsia="en-US"/>
        </w:rPr>
        <w:t>Dünyada GSM operatörleri 2G iletişimini kapatmaya başlamıştır.</w:t>
      </w:r>
      <w:proofErr w:type="gramEnd"/>
      <w:r w:rsidRPr="00CE223E">
        <w:rPr>
          <w:b w:val="0"/>
          <w:lang w:val="en-US" w:eastAsia="en-US"/>
        </w:rPr>
        <w:t xml:space="preserve"> </w:t>
      </w:r>
      <w:proofErr w:type="gramStart"/>
      <w:r w:rsidRPr="00CE223E">
        <w:rPr>
          <w:b w:val="0"/>
          <w:lang w:val="en-US" w:eastAsia="en-US"/>
        </w:rPr>
        <w:t>Türkiye’de de operatörler hali hazırda 2G teknolojilerini kapatmamasına karşın artık yeterli desteği vermediği, yeni yatırımlar yapmadığı bilinmektedir.</w:t>
      </w:r>
      <w:proofErr w:type="gramEnd"/>
      <w:r w:rsidRPr="00CE223E">
        <w:rPr>
          <w:b w:val="0"/>
          <w:lang w:val="en-US" w:eastAsia="en-US"/>
        </w:rPr>
        <w:t xml:space="preserve"> </w:t>
      </w:r>
      <w:proofErr w:type="gramStart"/>
      <w:r w:rsidRPr="00CE223E">
        <w:rPr>
          <w:b w:val="0"/>
          <w:lang w:val="en-US" w:eastAsia="en-US"/>
        </w:rPr>
        <w:t>Tüm yatırım ve destekler 4G teknolojilerine yapıldı operatörler tarafından dilegetirilmektedir.</w:t>
      </w:r>
      <w:proofErr w:type="gramEnd"/>
    </w:p>
    <w:p w:rsidR="00690327" w:rsidRPr="00CE223E" w:rsidRDefault="00690327" w:rsidP="00690327">
      <w:pPr>
        <w:pStyle w:val="Balk21"/>
        <w:jc w:val="both"/>
        <w:rPr>
          <w:rFonts w:ascii="Times New Roman" w:eastAsiaTheme="minorHAnsi" w:hAnsi="Times New Roman" w:cstheme="minorBidi"/>
          <w:b w:val="0"/>
          <w:bCs w:val="0"/>
          <w:i w:val="0"/>
          <w:sz w:val="20"/>
          <w:szCs w:val="20"/>
          <w:lang w:val="en-US" w:bidi="en-US"/>
        </w:rPr>
      </w:pPr>
      <w:r w:rsidRPr="00CE223E">
        <w:rPr>
          <w:rFonts w:ascii="Times New Roman" w:eastAsiaTheme="minorHAnsi" w:hAnsi="Times New Roman" w:cstheme="minorBidi"/>
          <w:b w:val="0"/>
          <w:bCs w:val="0"/>
          <w:i w:val="0"/>
          <w:sz w:val="20"/>
          <w:szCs w:val="20"/>
          <w:lang w:val="en-US" w:bidi="en-US"/>
        </w:rPr>
        <w:t>Mevcut Elektrik Şebekesi</w:t>
      </w:r>
    </w:p>
    <w:p w:rsidR="00690327" w:rsidRPr="00CE223E" w:rsidRDefault="00690327" w:rsidP="00690327">
      <w:pPr>
        <w:pStyle w:val="GvdeMetni"/>
        <w:spacing w:before="119"/>
        <w:ind w:right="123"/>
        <w:rPr>
          <w:b w:val="0"/>
          <w:lang w:val="en-US" w:eastAsia="en-US"/>
        </w:rPr>
      </w:pPr>
      <w:proofErr w:type="gramStart"/>
      <w:r w:rsidRPr="00CE223E">
        <w:rPr>
          <w:b w:val="0"/>
          <w:lang w:val="en-US" w:eastAsia="en-US"/>
        </w:rPr>
        <w:t>NOSAB Elektrik Dağıtım Şebekesi, TEİAŞ’tan İndirici merkez üzerinden elektik alınmaktadır.</w:t>
      </w:r>
      <w:proofErr w:type="gramEnd"/>
      <w:r w:rsidRPr="00CE223E">
        <w:rPr>
          <w:b w:val="0"/>
          <w:lang w:val="en-US" w:eastAsia="en-US"/>
        </w:rPr>
        <w:t xml:space="preserve"> </w:t>
      </w:r>
      <w:proofErr w:type="gramStart"/>
      <w:r w:rsidRPr="00CE223E">
        <w:rPr>
          <w:b w:val="0"/>
          <w:lang w:val="en-US" w:eastAsia="en-US"/>
        </w:rPr>
        <w:t>Güneş enerji santrali (ayrıca Çatı GES) şu anda mevcut değildir, ancak yakın zamanda kurulması düşünülmektedir.</w:t>
      </w:r>
      <w:proofErr w:type="gramEnd"/>
      <w:r w:rsidRPr="00CE223E">
        <w:rPr>
          <w:b w:val="0"/>
          <w:lang w:val="en-US" w:eastAsia="en-US"/>
        </w:rPr>
        <w:t xml:space="preserve"> </w:t>
      </w:r>
      <w:proofErr w:type="gramStart"/>
      <w:r w:rsidRPr="00CE223E">
        <w:rPr>
          <w:b w:val="0"/>
          <w:lang w:val="en-US" w:eastAsia="en-US"/>
        </w:rPr>
        <w:t>Bu noktalardaki ana besleme sayaçları da sistem tarafından okunmalıdır.</w:t>
      </w:r>
      <w:proofErr w:type="gramEnd"/>
      <w:r w:rsidRPr="00CE223E">
        <w:rPr>
          <w:b w:val="0"/>
          <w:lang w:val="en-US" w:eastAsia="en-US"/>
        </w:rPr>
        <w:t xml:space="preserve"> </w:t>
      </w:r>
      <w:proofErr w:type="gramStart"/>
      <w:r w:rsidRPr="00CE223E">
        <w:rPr>
          <w:b w:val="0"/>
          <w:lang w:val="en-US" w:eastAsia="en-US"/>
        </w:rPr>
        <w:t>Bu proje ile tesis edilecek yazılım, istenilmesi durumunda ileride yapılabilecek NOSAB elektrik SCADA sistemi ile entegre edilmeye ve karşılıklı veri alışverişine uygun olmalıdır.</w:t>
      </w:r>
      <w:proofErr w:type="gramEnd"/>
    </w:p>
    <w:p w:rsidR="00690327" w:rsidRPr="00CE223E" w:rsidRDefault="00690327" w:rsidP="00690327">
      <w:pPr>
        <w:pStyle w:val="GvdeMetni"/>
        <w:spacing w:before="119"/>
        <w:ind w:right="121"/>
        <w:rPr>
          <w:b w:val="0"/>
          <w:lang w:val="en-US" w:eastAsia="en-US"/>
        </w:rPr>
      </w:pPr>
      <w:proofErr w:type="gramStart"/>
      <w:r w:rsidRPr="00CE223E">
        <w:rPr>
          <w:b w:val="0"/>
          <w:lang w:val="en-US" w:eastAsia="en-US"/>
        </w:rPr>
        <w:t>NOSAB’da mevcut 26 adet trafo merkezi ve 350 adet sayaç bulunmaktadır.</w:t>
      </w:r>
      <w:proofErr w:type="gramEnd"/>
      <w:r w:rsidRPr="00CE223E">
        <w:rPr>
          <w:b w:val="0"/>
          <w:lang w:val="en-US" w:eastAsia="en-US"/>
        </w:rPr>
        <w:t xml:space="preserve"> </w:t>
      </w:r>
      <w:proofErr w:type="gramStart"/>
      <w:r w:rsidRPr="00CE223E">
        <w:rPr>
          <w:b w:val="0"/>
          <w:lang w:val="en-US" w:eastAsia="en-US"/>
        </w:rPr>
        <w:t>Müşteri sayaçları fabrikalarda olup miktarı şartname eklerinde mevcuttur.</w:t>
      </w:r>
      <w:proofErr w:type="gramEnd"/>
      <w:r w:rsidRPr="00CE223E">
        <w:rPr>
          <w:b w:val="0"/>
          <w:lang w:val="en-US" w:eastAsia="en-US"/>
        </w:rPr>
        <w:t xml:space="preserve"> Sayaçlar 220/380V </w:t>
      </w:r>
      <w:proofErr w:type="gramStart"/>
      <w:r w:rsidRPr="00CE223E">
        <w:rPr>
          <w:b w:val="0"/>
          <w:lang w:val="en-US" w:eastAsia="en-US"/>
        </w:rPr>
        <w:t>tur</w:t>
      </w:r>
      <w:proofErr w:type="gramEnd"/>
      <w:r w:rsidRPr="00CE223E">
        <w:rPr>
          <w:b w:val="0"/>
          <w:lang w:val="en-US" w:eastAsia="en-US"/>
        </w:rPr>
        <w:t>.</w:t>
      </w:r>
    </w:p>
    <w:p w:rsidR="00690327" w:rsidRPr="00AA4A4C" w:rsidRDefault="00690327" w:rsidP="00690327">
      <w:pPr>
        <w:pStyle w:val="Balk21"/>
        <w:spacing w:before="79" w:line="352" w:lineRule="auto"/>
        <w:ind w:right="7354"/>
      </w:pPr>
      <w:r w:rsidRPr="00AA4A4C">
        <w:t>Mevcut Su Şebekesi İçme Suyu:</w:t>
      </w:r>
    </w:p>
    <w:p w:rsidR="00690327" w:rsidRPr="00AA4A4C" w:rsidRDefault="00690327" w:rsidP="00690327">
      <w:pPr>
        <w:pStyle w:val="GvdeMetni"/>
        <w:spacing w:before="3"/>
      </w:pPr>
      <w:r w:rsidRPr="00CE223E">
        <w:rPr>
          <w:b w:val="0"/>
          <w:lang w:val="en-US" w:eastAsia="en-US"/>
        </w:rPr>
        <w:t xml:space="preserve">İçme suyu şebekesine bağlı şu </w:t>
      </w:r>
      <w:proofErr w:type="gramStart"/>
      <w:r w:rsidRPr="00CE223E">
        <w:rPr>
          <w:b w:val="0"/>
          <w:lang w:val="en-US" w:eastAsia="en-US"/>
        </w:rPr>
        <w:t>an</w:t>
      </w:r>
      <w:proofErr w:type="gramEnd"/>
      <w:r w:rsidRPr="00CE223E">
        <w:rPr>
          <w:b w:val="0"/>
          <w:lang w:val="en-US" w:eastAsia="en-US"/>
        </w:rPr>
        <w:t xml:space="preserve"> toplam 420 adet abone mevcut olup toplam sayaç sayısı 420 adettir</w:t>
      </w:r>
      <w:r w:rsidRPr="00AA4A4C">
        <w:t>.</w:t>
      </w:r>
    </w:p>
    <w:p w:rsidR="00690327" w:rsidRPr="00AA4A4C" w:rsidRDefault="00690327" w:rsidP="00690327">
      <w:pPr>
        <w:pStyle w:val="Balk21"/>
      </w:pPr>
      <w:r w:rsidRPr="00AA4A4C">
        <w:t>Gri Suyu:</w:t>
      </w:r>
    </w:p>
    <w:p w:rsidR="00690327" w:rsidRPr="00CE223E" w:rsidRDefault="00690327" w:rsidP="00690327">
      <w:pPr>
        <w:pStyle w:val="GvdeMetni"/>
        <w:spacing w:before="119"/>
        <w:rPr>
          <w:b w:val="0"/>
          <w:lang w:val="en-US" w:eastAsia="en-US"/>
        </w:rPr>
      </w:pPr>
      <w:proofErr w:type="gramStart"/>
      <w:r w:rsidRPr="00CE223E">
        <w:rPr>
          <w:b w:val="0"/>
          <w:lang w:val="en-US" w:eastAsia="en-US"/>
        </w:rPr>
        <w:t>Henüz böyle bir uygulamamız bulunmamaktadır.</w:t>
      </w:r>
      <w:proofErr w:type="gramEnd"/>
      <w:r w:rsidRPr="00CE223E">
        <w:rPr>
          <w:b w:val="0"/>
          <w:lang w:val="en-US" w:eastAsia="en-US"/>
        </w:rPr>
        <w:t xml:space="preserve"> </w:t>
      </w:r>
      <w:proofErr w:type="gramStart"/>
      <w:r w:rsidRPr="00CE223E">
        <w:rPr>
          <w:b w:val="0"/>
          <w:lang w:val="en-US" w:eastAsia="en-US"/>
        </w:rPr>
        <w:t>Fakat ileride yapılması durumundan OSOS sisteminin bunu karşılaması gerekmektedir.</w:t>
      </w:r>
      <w:proofErr w:type="gramEnd"/>
    </w:p>
    <w:p w:rsidR="00690327" w:rsidRPr="00AA4A4C" w:rsidRDefault="00690327" w:rsidP="00690327">
      <w:pPr>
        <w:pStyle w:val="Balk21"/>
        <w:spacing w:before="121"/>
      </w:pPr>
      <w:r w:rsidRPr="00AA4A4C">
        <w:t>Mevcut Atıksu Şebekesi</w:t>
      </w:r>
    </w:p>
    <w:p w:rsidR="00690327" w:rsidRPr="00CE223E" w:rsidRDefault="00690327" w:rsidP="00690327">
      <w:pPr>
        <w:pStyle w:val="GvdeMetni"/>
        <w:spacing w:before="119"/>
        <w:ind w:right="185"/>
        <w:rPr>
          <w:b w:val="0"/>
          <w:lang w:val="en-US" w:eastAsia="en-US"/>
        </w:rPr>
      </w:pPr>
      <w:proofErr w:type="gramStart"/>
      <w:r w:rsidRPr="00CE223E">
        <w:rPr>
          <w:b w:val="0"/>
          <w:lang w:val="en-US" w:eastAsia="en-US"/>
        </w:rPr>
        <w:t>Mevcut durumda evsel nitelik atıksu debimetresi kullanımı yoktur.</w:t>
      </w:r>
      <w:proofErr w:type="gramEnd"/>
      <w:r w:rsidRPr="00CE223E">
        <w:rPr>
          <w:b w:val="0"/>
          <w:lang w:val="en-US" w:eastAsia="en-US"/>
        </w:rPr>
        <w:t xml:space="preserve"> </w:t>
      </w:r>
      <w:proofErr w:type="gramStart"/>
      <w:r w:rsidRPr="00CE223E">
        <w:rPr>
          <w:b w:val="0"/>
          <w:lang w:val="en-US" w:eastAsia="en-US"/>
        </w:rPr>
        <w:t>Kurulacak olan sistemin ileride bunu karşılaması gerekmektedir.</w:t>
      </w:r>
      <w:proofErr w:type="gramEnd"/>
    </w:p>
    <w:p w:rsidR="00690327" w:rsidRPr="00AA4A4C" w:rsidRDefault="00690327" w:rsidP="00690327">
      <w:pPr>
        <w:pStyle w:val="Balk21"/>
      </w:pPr>
      <w:r w:rsidRPr="00AA4A4C">
        <w:t>Mevcut Doğalgaz Şebekesi</w:t>
      </w:r>
    </w:p>
    <w:p w:rsidR="003F5AB3" w:rsidRPr="00CE223E" w:rsidRDefault="00690327" w:rsidP="00690327">
      <w:pPr>
        <w:pStyle w:val="GvdeMetni"/>
        <w:spacing w:before="119"/>
        <w:ind w:right="185"/>
        <w:rPr>
          <w:b w:val="0"/>
          <w:lang w:val="en-US" w:eastAsia="en-US"/>
        </w:rPr>
      </w:pPr>
      <w:proofErr w:type="gramStart"/>
      <w:r w:rsidRPr="00CE223E">
        <w:rPr>
          <w:b w:val="0"/>
          <w:lang w:val="en-US" w:eastAsia="en-US"/>
        </w:rPr>
        <w:t>Mevcut durumda 160 adet abone vardır.</w:t>
      </w:r>
      <w:proofErr w:type="gramEnd"/>
      <w:r w:rsidRPr="00CE223E">
        <w:rPr>
          <w:b w:val="0"/>
          <w:lang w:val="en-US" w:eastAsia="en-US"/>
        </w:rPr>
        <w:t xml:space="preserve"> </w:t>
      </w:r>
      <w:proofErr w:type="gramStart"/>
      <w:r w:rsidRPr="00CE223E">
        <w:rPr>
          <w:b w:val="0"/>
          <w:lang w:val="en-US" w:eastAsia="en-US"/>
        </w:rPr>
        <w:t>Kurulacak olan sistemin bunu karşılaması gerekmektedir.</w:t>
      </w:r>
      <w:proofErr w:type="gramEnd"/>
    </w:p>
    <w:p w:rsidR="00690327" w:rsidRPr="004C4C51" w:rsidRDefault="00690327" w:rsidP="00690327">
      <w:pPr>
        <w:pStyle w:val="Balk110"/>
        <w:rPr>
          <w:i/>
        </w:rPr>
      </w:pPr>
      <w:r w:rsidRPr="004C4C51">
        <w:rPr>
          <w:i/>
        </w:rPr>
        <w:lastRenderedPageBreak/>
        <w:t>Ş</w:t>
      </w:r>
      <w:r w:rsidR="004C4C51" w:rsidRPr="004C4C51">
        <w:rPr>
          <w:i/>
        </w:rPr>
        <w:t>artname konusu iş</w:t>
      </w:r>
      <w:r w:rsidRPr="004C4C51">
        <w:rPr>
          <w:i/>
        </w:rPr>
        <w:t>:</w:t>
      </w:r>
    </w:p>
    <w:p w:rsidR="00690327" w:rsidRPr="00CE223E" w:rsidRDefault="00690327" w:rsidP="00CE223E">
      <w:pPr>
        <w:pStyle w:val="GvdeMetni"/>
        <w:spacing w:before="119"/>
        <w:ind w:right="185"/>
        <w:rPr>
          <w:b w:val="0"/>
          <w:lang w:val="en-US" w:eastAsia="en-US"/>
        </w:rPr>
      </w:pPr>
      <w:proofErr w:type="gramStart"/>
      <w:r w:rsidRPr="00CE223E">
        <w:rPr>
          <w:b w:val="0"/>
          <w:lang w:val="en-US" w:eastAsia="en-US"/>
        </w:rPr>
        <w:t>Bu kısımda NOSAB Bünyesinde yapılacak olan işleri tarif etmektedir.</w:t>
      </w:r>
      <w:proofErr w:type="gramEnd"/>
    </w:p>
    <w:p w:rsidR="00690327" w:rsidRPr="00CE223E" w:rsidRDefault="00690327" w:rsidP="00CE223E">
      <w:pPr>
        <w:pStyle w:val="GvdeMetni"/>
        <w:spacing w:before="119"/>
        <w:ind w:right="185"/>
        <w:rPr>
          <w:b w:val="0"/>
          <w:lang w:val="en-US" w:eastAsia="en-US"/>
        </w:rPr>
      </w:pPr>
      <w:r w:rsidRPr="00CE223E">
        <w:rPr>
          <w:b w:val="0"/>
          <w:lang w:val="en-US" w:eastAsia="en-US"/>
        </w:rPr>
        <w:t xml:space="preserve">İDARE tarafından işletilmekte olan elektrik, su (bu şartname kapsamında olmamakla beraber, ileride atık su sayaçları da dâhil edilecektir) ve doğal gaz şebekelerinden beslenen kullanıcıların sayaçlarının, uzaktan, otomatik olarak okunmasını ve yönetilmesini sağlayacak olan OSOS – Otomatik Sayaç Okuma Sistemi; (OSOS DONANIMI VE </w:t>
      </w:r>
      <w:proofErr w:type="gramStart"/>
      <w:r w:rsidRPr="00CE223E">
        <w:rPr>
          <w:b w:val="0"/>
          <w:lang w:val="en-US" w:eastAsia="en-US"/>
        </w:rPr>
        <w:t>YAZILIMI )</w:t>
      </w:r>
      <w:proofErr w:type="gramEnd"/>
    </w:p>
    <w:p w:rsidR="00690327" w:rsidRPr="00CE223E" w:rsidRDefault="00690327" w:rsidP="00285C90">
      <w:pPr>
        <w:pStyle w:val="GvdeMetni"/>
        <w:spacing w:before="119"/>
        <w:ind w:right="185"/>
        <w:rPr>
          <w:b w:val="0"/>
          <w:lang w:val="en-US" w:eastAsia="en-US"/>
        </w:rPr>
      </w:pPr>
      <w:proofErr w:type="gramStart"/>
      <w:r w:rsidRPr="00CE223E">
        <w:rPr>
          <w:b w:val="0"/>
          <w:lang w:val="en-US" w:eastAsia="en-US"/>
        </w:rPr>
        <w:t>Projelendirilmesi, mühendisliği, temini, kurulumu, testi ve devreye alınması işidir.</w:t>
      </w:r>
      <w:proofErr w:type="gramEnd"/>
      <w:r w:rsidRPr="00CE223E">
        <w:rPr>
          <w:b w:val="0"/>
          <w:lang w:val="en-US" w:eastAsia="en-US"/>
        </w:rPr>
        <w:t xml:space="preserve"> </w:t>
      </w:r>
      <w:proofErr w:type="gramStart"/>
      <w:r w:rsidRPr="00CE223E">
        <w:rPr>
          <w:b w:val="0"/>
          <w:lang w:val="en-US" w:eastAsia="en-US"/>
        </w:rPr>
        <w:t>Yapılacak işin detaylı kalemleri ekli keşif listesinde belirtildiği gibidir.</w:t>
      </w:r>
      <w:proofErr w:type="gramEnd"/>
    </w:p>
    <w:p w:rsidR="00690327" w:rsidRPr="004C4C51" w:rsidRDefault="00690327" w:rsidP="00690327">
      <w:pPr>
        <w:pStyle w:val="Balk110"/>
        <w:ind w:left="0"/>
        <w:rPr>
          <w:i/>
        </w:rPr>
      </w:pPr>
      <w:r w:rsidRPr="004C4C51">
        <w:rPr>
          <w:i/>
        </w:rPr>
        <w:t>T</w:t>
      </w:r>
      <w:r w:rsidR="004C4C51" w:rsidRPr="004C4C51">
        <w:rPr>
          <w:i/>
        </w:rPr>
        <w:t>eklif alınacak olan iş kalemleri</w:t>
      </w:r>
      <w:r w:rsidRPr="004C4C51">
        <w:rPr>
          <w:i/>
        </w:rPr>
        <w:t>:</w:t>
      </w:r>
    </w:p>
    <w:p w:rsidR="00690327" w:rsidRPr="004C4C51" w:rsidRDefault="00690327" w:rsidP="004C4C51">
      <w:pPr>
        <w:pStyle w:val="GvdeMetni"/>
        <w:spacing w:before="94"/>
        <w:ind w:right="185" w:firstLine="567"/>
        <w:rPr>
          <w:b w:val="0"/>
          <w:lang w:val="en-US" w:eastAsia="en-US"/>
        </w:rPr>
      </w:pPr>
      <w:r w:rsidRPr="004C4C51">
        <w:rPr>
          <w:b w:val="0"/>
          <w:lang w:val="en-US" w:eastAsia="en-US"/>
        </w:rPr>
        <w:t>İhale kapsamı iş bu şartnamede detayları ile açıklanacak iş ve imalat kalemlerinden oluşmaktadır. Şartnamede belirtilmeyen, ancak işin ikmali ve eksiksiz (hatasız) olarak</w:t>
      </w:r>
      <w:r w:rsidR="004C4C51">
        <w:rPr>
          <w:b w:val="0"/>
          <w:lang w:val="en-US" w:eastAsia="en-US"/>
        </w:rPr>
        <w:t xml:space="preserve"> </w:t>
      </w:r>
      <w:r w:rsidRPr="004C4C51">
        <w:rPr>
          <w:b w:val="0"/>
          <w:lang w:val="en-US" w:eastAsia="en-US"/>
        </w:rPr>
        <w:t xml:space="preserve">çalışabilmesi için gerekli olabilecek tüm iş ve malzemeyi YÜKLENİCİ tedarik ve ikmal edecek, bunlara dair herhangi bir ilave bedel talep etmeyecektir. YÜKLENİCİ tüm tasarım, proje, ve hesaplarını yaparak </w:t>
      </w:r>
      <w:proofErr w:type="gramStart"/>
      <w:r w:rsidRPr="004C4C51">
        <w:rPr>
          <w:b w:val="0"/>
          <w:lang w:val="en-US" w:eastAsia="en-US"/>
        </w:rPr>
        <w:t>İdare’nin</w:t>
      </w:r>
      <w:proofErr w:type="gramEnd"/>
      <w:r w:rsidRPr="004C4C51">
        <w:rPr>
          <w:b w:val="0"/>
          <w:lang w:val="en-US" w:eastAsia="en-US"/>
        </w:rPr>
        <w:t xml:space="preserve"> proje kontrol heyetine sunacak ve onaylanan projeler çerçevesinde iş ve imalat kalemlerini tamamlayacaklardır.</w:t>
      </w:r>
    </w:p>
    <w:p w:rsidR="00690327" w:rsidRPr="004C4C51" w:rsidRDefault="00690327" w:rsidP="00690327">
      <w:pPr>
        <w:pStyle w:val="GvdeMetni"/>
        <w:spacing w:before="1"/>
        <w:ind w:right="119"/>
        <w:rPr>
          <w:b w:val="0"/>
          <w:lang w:val="en-US" w:eastAsia="en-US"/>
        </w:rPr>
      </w:pPr>
      <w:proofErr w:type="gramStart"/>
      <w:r w:rsidRPr="004C4C51">
        <w:rPr>
          <w:b w:val="0"/>
          <w:lang w:val="en-US" w:eastAsia="en-US"/>
        </w:rPr>
        <w:t>YÜKLENİCİ işe teklif vermeden önce yer görme yapacaktır.</w:t>
      </w:r>
      <w:proofErr w:type="gramEnd"/>
      <w:r w:rsidRPr="004C4C51">
        <w:rPr>
          <w:b w:val="0"/>
          <w:lang w:val="en-US" w:eastAsia="en-US"/>
        </w:rPr>
        <w:t xml:space="preserve"> İşin kapsamı dahilinde tüm onaylı projeler </w:t>
      </w:r>
      <w:proofErr w:type="gramStart"/>
      <w:r w:rsidRPr="004C4C51">
        <w:rPr>
          <w:b w:val="0"/>
          <w:lang w:val="en-US" w:eastAsia="en-US"/>
        </w:rPr>
        <w:t>YÜKLENİCİ’nin</w:t>
      </w:r>
      <w:proofErr w:type="gramEnd"/>
      <w:r w:rsidRPr="004C4C51">
        <w:rPr>
          <w:b w:val="0"/>
          <w:lang w:val="en-US" w:eastAsia="en-US"/>
        </w:rPr>
        <w:t xml:space="preserve"> talep etmesi halinde verilecektir.</w:t>
      </w:r>
    </w:p>
    <w:p w:rsidR="00690327" w:rsidRPr="004C4C51" w:rsidRDefault="00690327" w:rsidP="00690327">
      <w:pPr>
        <w:pStyle w:val="GvdeMetni"/>
        <w:ind w:right="123"/>
        <w:rPr>
          <w:b w:val="0"/>
          <w:lang w:val="en-US" w:eastAsia="en-US"/>
        </w:rPr>
      </w:pPr>
      <w:r w:rsidRPr="004C4C51">
        <w:rPr>
          <w:b w:val="0"/>
          <w:lang w:val="en-US" w:eastAsia="en-US"/>
        </w:rPr>
        <w:t xml:space="preserve">İş kapsamında kullanılması düşünülen tüm malzemeler </w:t>
      </w:r>
      <w:proofErr w:type="gramStart"/>
      <w:r w:rsidRPr="004C4C51">
        <w:rPr>
          <w:b w:val="0"/>
          <w:lang w:val="en-US" w:eastAsia="en-US"/>
        </w:rPr>
        <w:t>İDARE’nin</w:t>
      </w:r>
      <w:proofErr w:type="gramEnd"/>
      <w:r w:rsidRPr="004C4C51">
        <w:rPr>
          <w:b w:val="0"/>
          <w:lang w:val="en-US" w:eastAsia="en-US"/>
        </w:rPr>
        <w:t xml:space="preserve"> onayına sunulacaktır. </w:t>
      </w:r>
      <w:proofErr w:type="gramStart"/>
      <w:r w:rsidRPr="004C4C51">
        <w:rPr>
          <w:b w:val="0"/>
          <w:lang w:val="en-US" w:eastAsia="en-US"/>
        </w:rPr>
        <w:t>İdare, onaylanmamış olan malzemeler için İşin herhangi bir aşamasında değişim talep edebilir.</w:t>
      </w:r>
      <w:proofErr w:type="gramEnd"/>
      <w:r w:rsidRPr="004C4C51">
        <w:rPr>
          <w:b w:val="0"/>
          <w:lang w:val="en-US" w:eastAsia="en-US"/>
        </w:rPr>
        <w:t xml:space="preserve"> </w:t>
      </w:r>
      <w:proofErr w:type="gramStart"/>
      <w:r w:rsidRPr="004C4C51">
        <w:rPr>
          <w:b w:val="0"/>
          <w:lang w:val="en-US" w:eastAsia="en-US"/>
        </w:rPr>
        <w:t>Bu durumda YÜKLENİCİ gerekli değişikliği bedelsiz olarak yapmakla yükümlü olacaktır.</w:t>
      </w:r>
      <w:proofErr w:type="gramEnd"/>
    </w:p>
    <w:p w:rsidR="00690327" w:rsidRPr="004C4C51" w:rsidRDefault="00690327" w:rsidP="00690327">
      <w:pPr>
        <w:pStyle w:val="GvdeMetni"/>
        <w:spacing w:line="252" w:lineRule="exact"/>
        <w:rPr>
          <w:b w:val="0"/>
          <w:lang w:val="en-US" w:eastAsia="en-US"/>
        </w:rPr>
      </w:pPr>
      <w:proofErr w:type="gramStart"/>
      <w:r w:rsidRPr="004C4C51">
        <w:rPr>
          <w:b w:val="0"/>
          <w:lang w:val="en-US" w:eastAsia="en-US"/>
        </w:rPr>
        <w:t>Kullanılacak tüm yazılımlara ait güvenlik testi bulunacaktır.</w:t>
      </w:r>
      <w:proofErr w:type="gramEnd"/>
    </w:p>
    <w:p w:rsidR="00690327" w:rsidRPr="004C4C51" w:rsidRDefault="00690327" w:rsidP="00690327">
      <w:pPr>
        <w:pStyle w:val="GvdeMetni"/>
        <w:spacing w:line="252" w:lineRule="exact"/>
        <w:rPr>
          <w:b w:val="0"/>
          <w:lang w:val="en-US" w:eastAsia="en-US"/>
        </w:rPr>
      </w:pPr>
      <w:proofErr w:type="gramStart"/>
      <w:r w:rsidRPr="004C4C51">
        <w:rPr>
          <w:b w:val="0"/>
          <w:lang w:val="en-US" w:eastAsia="en-US"/>
        </w:rPr>
        <w:t>YÜKLENİCİ teklifi ile birlikte benzer uygulamalara ait referans listesini sunacaktır.</w:t>
      </w:r>
      <w:proofErr w:type="gramEnd"/>
    </w:p>
    <w:p w:rsidR="00690327" w:rsidRPr="00AA4A4C" w:rsidRDefault="00690327" w:rsidP="00285C90">
      <w:pPr>
        <w:pStyle w:val="Balk110"/>
        <w:tabs>
          <w:tab w:val="left" w:pos="543"/>
        </w:tabs>
        <w:jc w:val="both"/>
        <w:rPr>
          <w:b w:val="0"/>
        </w:rPr>
      </w:pPr>
      <w:r w:rsidRPr="00AA4A4C">
        <w:t>O</w:t>
      </w:r>
      <w:r w:rsidR="0082116F" w:rsidRPr="00AA4A4C">
        <w:t>sos donanımı ve</w:t>
      </w:r>
      <w:r w:rsidR="0082116F" w:rsidRPr="00AA4A4C">
        <w:rPr>
          <w:spacing w:val="-2"/>
        </w:rPr>
        <w:t xml:space="preserve"> </w:t>
      </w:r>
      <w:r w:rsidR="0082116F" w:rsidRPr="00AA4A4C">
        <w:t>yazılımı</w:t>
      </w:r>
    </w:p>
    <w:p w:rsidR="00690327" w:rsidRPr="00AA4A4C" w:rsidRDefault="00690327" w:rsidP="00690327">
      <w:pPr>
        <w:pStyle w:val="ListeParagraf"/>
        <w:widowControl w:val="0"/>
        <w:numPr>
          <w:ilvl w:val="0"/>
          <w:numId w:val="14"/>
        </w:numPr>
        <w:tabs>
          <w:tab w:val="left" w:pos="298"/>
        </w:tabs>
        <w:autoSpaceDE w:val="0"/>
        <w:autoSpaceDN w:val="0"/>
        <w:spacing w:before="0" w:after="0"/>
        <w:ind w:hanging="198"/>
        <w:contextualSpacing w:val="0"/>
        <w:rPr>
          <w:b w:val="0"/>
        </w:rPr>
      </w:pPr>
      <w:r w:rsidRPr="00AA4A4C">
        <w:t>O</w:t>
      </w:r>
      <w:r w:rsidR="0082116F" w:rsidRPr="00AA4A4C">
        <w:t>sos sistemi yazilimi (elektrik-su-doğal</w:t>
      </w:r>
      <w:r w:rsidR="0082116F" w:rsidRPr="00AA4A4C">
        <w:rPr>
          <w:spacing w:val="-3"/>
        </w:rPr>
        <w:t xml:space="preserve"> </w:t>
      </w:r>
      <w:r w:rsidR="0082116F" w:rsidRPr="00AA4A4C">
        <w:t>gaz)</w:t>
      </w:r>
    </w:p>
    <w:p w:rsidR="00690327" w:rsidRPr="004C4C51" w:rsidRDefault="00690327" w:rsidP="00690327">
      <w:pPr>
        <w:pStyle w:val="GvdeMetni"/>
        <w:spacing w:before="4"/>
        <w:ind w:right="120"/>
        <w:rPr>
          <w:b w:val="0"/>
          <w:lang w:val="en-US" w:eastAsia="en-US"/>
        </w:rPr>
      </w:pPr>
      <w:proofErr w:type="gramStart"/>
      <w:r w:rsidRPr="004C4C51">
        <w:rPr>
          <w:b w:val="0"/>
          <w:lang w:val="en-US" w:eastAsia="en-US"/>
        </w:rPr>
        <w:t>NOSAB tarafından hizmet verilmekte olan tüm elektrik, su ve doğal gaz abonelerinin sayaçlarının (ve ileride atık su sayaçlarının) uzaktan otomatik olarak okunması ve yönetilmesi için OSOS sistemi kurulacaktır.</w:t>
      </w:r>
      <w:proofErr w:type="gramEnd"/>
      <w:r w:rsidRPr="004C4C51">
        <w:rPr>
          <w:b w:val="0"/>
          <w:lang w:val="en-US" w:eastAsia="en-US"/>
        </w:rPr>
        <w:t xml:space="preserve"> </w:t>
      </w:r>
      <w:proofErr w:type="gramStart"/>
      <w:r w:rsidRPr="004C4C51">
        <w:rPr>
          <w:b w:val="0"/>
          <w:lang w:val="en-US" w:eastAsia="en-US"/>
        </w:rPr>
        <w:t>OSOS kapsamına dahil olan tüm aboneler, kendi sayaçlarını WEB ortamından, kendi kullanıcı adını ve şifresini kullanarak görebilecek ve rapor alabilecektir.</w:t>
      </w:r>
      <w:proofErr w:type="gramEnd"/>
      <w:r w:rsidRPr="004C4C51">
        <w:rPr>
          <w:b w:val="0"/>
          <w:lang w:val="en-US" w:eastAsia="en-US"/>
        </w:rPr>
        <w:t xml:space="preserve"> Bu kapsamda OSOS yazılımdan bağlanabilecek modem sayısı sınırsız olacaktır. </w:t>
      </w:r>
      <w:proofErr w:type="gramStart"/>
      <w:r w:rsidRPr="004C4C51">
        <w:rPr>
          <w:b w:val="0"/>
          <w:lang w:val="en-US" w:eastAsia="en-US"/>
        </w:rPr>
        <w:t>Modemler elektrik, su ve doğal gaz sayaçlarını aynı anda okuyabilme özelliğine sahip, akıllı modem tabir edilen yapıda, GSM ve NBIoT özelliklerine sahip olmalıdır.</w:t>
      </w:r>
      <w:proofErr w:type="gramEnd"/>
    </w:p>
    <w:p w:rsidR="00690327" w:rsidRPr="004C4C51" w:rsidRDefault="00690327" w:rsidP="00690327">
      <w:pPr>
        <w:pStyle w:val="GvdeMetni"/>
        <w:spacing w:before="1"/>
        <w:ind w:right="126"/>
        <w:rPr>
          <w:b w:val="0"/>
          <w:lang w:val="en-US" w:eastAsia="en-US"/>
        </w:rPr>
      </w:pPr>
      <w:r w:rsidRPr="004C4C51">
        <w:rPr>
          <w:b w:val="0"/>
          <w:lang w:val="en-US" w:eastAsia="en-US"/>
        </w:rPr>
        <w:t>Sistemde tüm sayaçlar için alarm eşikleri tanımlanabilmelidir. Tüm arızalar ve alarmlar ilgililerine SMS ve e-mail olarak anında iletilmeli ve aynı anda operatörlerin de operatör ekranından uyarılması sağlanmalıdır.</w:t>
      </w:r>
    </w:p>
    <w:p w:rsidR="00690327" w:rsidRPr="004C4C51" w:rsidRDefault="00690327" w:rsidP="00690327">
      <w:pPr>
        <w:pStyle w:val="GvdeMetni"/>
        <w:ind w:right="123"/>
        <w:rPr>
          <w:b w:val="0"/>
          <w:lang w:val="en-US" w:eastAsia="en-US"/>
        </w:rPr>
      </w:pPr>
      <w:proofErr w:type="gramStart"/>
      <w:r w:rsidRPr="004C4C51">
        <w:rPr>
          <w:b w:val="0"/>
          <w:lang w:val="en-US" w:eastAsia="en-US"/>
        </w:rPr>
        <w:t>OSOS sistemi EPDK tarafından yayınlanan ‘’otomatik sayaç okuma sistemlerinin kapsamına ve sayaç değerlerinin belirlenmesine ilişkin usul ve esaslar’’ ‘a ve EPİAŞ’ın sistemine uygun veri aktarabilecektir.</w:t>
      </w:r>
      <w:proofErr w:type="gramEnd"/>
    </w:p>
    <w:p w:rsidR="00690327" w:rsidRPr="004C4C51" w:rsidRDefault="00690327" w:rsidP="00690327">
      <w:pPr>
        <w:pStyle w:val="GvdeMetni"/>
        <w:ind w:right="121"/>
        <w:rPr>
          <w:b w:val="0"/>
          <w:lang w:val="en-US" w:eastAsia="en-US"/>
        </w:rPr>
      </w:pPr>
      <w:proofErr w:type="gramStart"/>
      <w:r w:rsidRPr="004C4C51">
        <w:rPr>
          <w:b w:val="0"/>
          <w:lang w:val="en-US" w:eastAsia="en-US"/>
        </w:rPr>
        <w:t>Sayaçtan alınan sayaç klemens kapağı açık bilgisi, OSOS sistemine, en geç 1 dakika içerisinde, kırmızı alarm olarak düşecektir.</w:t>
      </w:r>
      <w:proofErr w:type="gramEnd"/>
      <w:r w:rsidRPr="004C4C51">
        <w:rPr>
          <w:b w:val="0"/>
          <w:lang w:val="en-US" w:eastAsia="en-US"/>
        </w:rPr>
        <w:t xml:space="preserve"> </w:t>
      </w:r>
      <w:proofErr w:type="gramStart"/>
      <w:r w:rsidRPr="004C4C51">
        <w:rPr>
          <w:b w:val="0"/>
          <w:lang w:val="en-US" w:eastAsia="en-US"/>
        </w:rPr>
        <w:t>İşin kabulü esnasında rastgele belirlenen sayaçların kapakları açılarak deneme yapılacaktır.</w:t>
      </w:r>
      <w:proofErr w:type="gramEnd"/>
    </w:p>
    <w:p w:rsidR="00690327" w:rsidRPr="004C4C51" w:rsidRDefault="00690327" w:rsidP="00690327">
      <w:pPr>
        <w:pStyle w:val="GvdeMetni"/>
        <w:ind w:right="122"/>
        <w:rPr>
          <w:b w:val="0"/>
          <w:lang w:val="en-US" w:eastAsia="en-US"/>
        </w:rPr>
      </w:pPr>
      <w:r w:rsidRPr="004C4C51">
        <w:rPr>
          <w:b w:val="0"/>
          <w:lang w:val="en-US" w:eastAsia="en-US"/>
        </w:rPr>
        <w:t xml:space="preserve">Modem’ler ile sayaçlar arasında yapılması gerekli bağlantılar İDARE’nin uygun göreceği zamanlarda YÜKLENİCİ tarafından </w:t>
      </w:r>
      <w:proofErr w:type="gramStart"/>
      <w:r w:rsidRPr="004C4C51">
        <w:rPr>
          <w:b w:val="0"/>
          <w:lang w:val="en-US" w:eastAsia="en-US"/>
        </w:rPr>
        <w:t>İDARE’nin</w:t>
      </w:r>
      <w:proofErr w:type="gramEnd"/>
      <w:r w:rsidRPr="004C4C51">
        <w:rPr>
          <w:b w:val="0"/>
          <w:lang w:val="en-US" w:eastAsia="en-US"/>
        </w:rPr>
        <w:t xml:space="preserve"> denetiminde yapılacaktır.</w:t>
      </w:r>
    </w:p>
    <w:p w:rsidR="00690327" w:rsidRPr="004C4C51" w:rsidRDefault="00690327" w:rsidP="00690327">
      <w:pPr>
        <w:pStyle w:val="GvdeMetni"/>
        <w:ind w:right="125"/>
        <w:rPr>
          <w:b w:val="0"/>
          <w:lang w:val="en-US" w:eastAsia="en-US"/>
        </w:rPr>
      </w:pPr>
      <w:proofErr w:type="gramStart"/>
      <w:r w:rsidRPr="004C4C51">
        <w:rPr>
          <w:b w:val="0"/>
          <w:lang w:val="en-US" w:eastAsia="en-US"/>
        </w:rPr>
        <w:t>Bu proje kapsamında her sayaç için müstakil bir modem öngörülmüştür.</w:t>
      </w:r>
      <w:proofErr w:type="gramEnd"/>
      <w:r w:rsidRPr="004C4C51">
        <w:rPr>
          <w:b w:val="0"/>
          <w:lang w:val="en-US" w:eastAsia="en-US"/>
        </w:rPr>
        <w:t xml:space="preserve"> Modemlerin giriş tarafı sayaçlara uygun protokolü ihtiva </w:t>
      </w:r>
      <w:proofErr w:type="gramStart"/>
      <w:r w:rsidRPr="004C4C51">
        <w:rPr>
          <w:b w:val="0"/>
          <w:lang w:val="en-US" w:eastAsia="en-US"/>
        </w:rPr>
        <w:t>eden</w:t>
      </w:r>
      <w:proofErr w:type="gramEnd"/>
      <w:r w:rsidRPr="004C4C51">
        <w:rPr>
          <w:b w:val="0"/>
          <w:lang w:val="en-US" w:eastAsia="en-US"/>
        </w:rPr>
        <w:t xml:space="preserve"> RS485 seri porta, OSOS Sistemi ile haberleşen tarafları ise 4,5G GSM ve NBIoT özelliklerinde sahip olacaktır. </w:t>
      </w:r>
      <w:proofErr w:type="gramStart"/>
      <w:r w:rsidRPr="004C4C51">
        <w:rPr>
          <w:b w:val="0"/>
          <w:lang w:val="en-US" w:eastAsia="en-US"/>
        </w:rPr>
        <w:t>Gerekli SIM kartların temini NOSAB tarafından yapılacaktır.</w:t>
      </w:r>
      <w:proofErr w:type="gramEnd"/>
      <w:r w:rsidRPr="004C4C51">
        <w:rPr>
          <w:b w:val="0"/>
          <w:lang w:val="en-US" w:eastAsia="en-US"/>
        </w:rPr>
        <w:t xml:space="preserve"> </w:t>
      </w:r>
      <w:proofErr w:type="gramStart"/>
      <w:r w:rsidRPr="004C4C51">
        <w:rPr>
          <w:b w:val="0"/>
          <w:lang w:val="en-US" w:eastAsia="en-US"/>
        </w:rPr>
        <w:t>Modemlerin e-SIM özelliğine sahip olmaları tercih edilecektir.</w:t>
      </w:r>
      <w:proofErr w:type="gramEnd"/>
    </w:p>
    <w:p w:rsidR="00690327" w:rsidRPr="004C4C51" w:rsidRDefault="00690327" w:rsidP="00690327">
      <w:pPr>
        <w:pStyle w:val="GvdeMetni"/>
        <w:ind w:right="121"/>
        <w:rPr>
          <w:b w:val="0"/>
          <w:lang w:val="en-US" w:eastAsia="en-US"/>
        </w:rPr>
      </w:pPr>
      <w:proofErr w:type="gramStart"/>
      <w:r w:rsidRPr="004C4C51">
        <w:rPr>
          <w:b w:val="0"/>
          <w:lang w:val="en-US" w:eastAsia="en-US"/>
        </w:rPr>
        <w:t>Sistem, sayaçlardaki demand güç, endüktif ve kapasitif tüketim oranları gibi tüm sayaç değerlerinin gerçek zamanlı olarak takibine imkan verecektir.</w:t>
      </w:r>
      <w:proofErr w:type="gramEnd"/>
      <w:r w:rsidRPr="004C4C51">
        <w:rPr>
          <w:b w:val="0"/>
          <w:lang w:val="en-US" w:eastAsia="en-US"/>
        </w:rPr>
        <w:t xml:space="preserve"> </w:t>
      </w:r>
      <w:proofErr w:type="gramStart"/>
      <w:r w:rsidRPr="004C4C51">
        <w:rPr>
          <w:b w:val="0"/>
          <w:lang w:val="en-US" w:eastAsia="en-US"/>
        </w:rPr>
        <w:t>Sayaçlarda oluşan hatalar ve arızalar izlenebilir olmalıdır.</w:t>
      </w:r>
      <w:proofErr w:type="gramEnd"/>
      <w:r w:rsidRPr="004C4C51">
        <w:rPr>
          <w:b w:val="0"/>
          <w:lang w:val="en-US" w:eastAsia="en-US"/>
        </w:rPr>
        <w:t xml:space="preserve"> Sistem </w:t>
      </w:r>
      <w:proofErr w:type="gramStart"/>
      <w:r w:rsidRPr="004C4C51">
        <w:rPr>
          <w:b w:val="0"/>
          <w:lang w:val="en-US" w:eastAsia="en-US"/>
        </w:rPr>
        <w:t>İdare’nin</w:t>
      </w:r>
      <w:proofErr w:type="gramEnd"/>
      <w:r w:rsidRPr="004C4C51">
        <w:rPr>
          <w:b w:val="0"/>
          <w:lang w:val="en-US" w:eastAsia="en-US"/>
        </w:rPr>
        <w:t xml:space="preserve"> mevcut iş sistemleriyle (tahakkuk ve muhasebe) uyumlu çalışmalıdır. </w:t>
      </w:r>
      <w:proofErr w:type="gramStart"/>
      <w:r w:rsidRPr="004C4C51">
        <w:rPr>
          <w:b w:val="0"/>
          <w:lang w:val="en-US" w:eastAsia="en-US"/>
        </w:rPr>
        <w:t>Sistem, geçmişe yönelik değerlerin görülebilmesine ve çıktısının alınabilmesine, istenilen değerlerin aşımında (demand, kapasitif enerji vs.) sesli veya görsel olarak alarm alınmasına olanak sağlayacaktır.</w:t>
      </w:r>
      <w:proofErr w:type="gramEnd"/>
      <w:r w:rsidRPr="004C4C51">
        <w:rPr>
          <w:b w:val="0"/>
          <w:lang w:val="en-US" w:eastAsia="en-US"/>
        </w:rPr>
        <w:t xml:space="preserve"> </w:t>
      </w:r>
      <w:proofErr w:type="gramStart"/>
      <w:r w:rsidRPr="004C4C51">
        <w:rPr>
          <w:b w:val="0"/>
          <w:lang w:val="en-US" w:eastAsia="en-US"/>
        </w:rPr>
        <w:t>Piyasada bulunan mevcut tüm dijital, haberleşebilir elektrik, su ve doğal gaz sayaçları, sisteme entegre edilebilmelidir.</w:t>
      </w:r>
      <w:proofErr w:type="gramEnd"/>
    </w:p>
    <w:p w:rsidR="00690327" w:rsidRPr="004C4C51" w:rsidRDefault="00690327" w:rsidP="00690327">
      <w:pPr>
        <w:pStyle w:val="GvdeMetni"/>
        <w:spacing w:before="1"/>
        <w:ind w:right="121"/>
        <w:rPr>
          <w:b w:val="0"/>
          <w:lang w:val="en-US" w:eastAsia="en-US"/>
        </w:rPr>
      </w:pPr>
      <w:r w:rsidRPr="004C4C51">
        <w:rPr>
          <w:b w:val="0"/>
          <w:lang w:val="en-US" w:eastAsia="en-US"/>
        </w:rPr>
        <w:t>OSOS Sisteminde kullanılacak olan yazılım, öncelikle elektrik sayaçları için aşağıda açıklanan özelliklere sahip olmakla birlikte, genel hususlar tüm sayaçlar için geçerli olacaktır: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lastRenderedPageBreak/>
        <w:t>Piyasada bulunan, değişik marka ve modeldeki tüm dijital ve haberleşebilir elektrik sayaçları sisteme entegre edilebilmelidir.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 xml:space="preserve">Sistem çift yönlü elektrik sayaçlarının çekiş ve veriş bilgilerini okuyabilmelidir. </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Sistem üzerinde kalibrasyon süreleri gelmiş (10 yılını doldurmuş sayaçlar) sayaçlar için alarm mekanizmaları olmalıdır.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 xml:space="preserve">Sistem idaremizin mimiklerin oluşturulmasına izin verecektir. İdaremiz ölçüme esas kendine özgü farklı verilerini kendi oluşturacağı mimik ekranlarından takip edebilecektir. Bu noktada idaremiz yükleniciye bağımlı kalmayacaktır. </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 xml:space="preserve">İdaremiz belirli kurumlara aldığı enerji ile ilgili olarak talep tahmin bilgileri vermektedir. Bu bilgiler katılımcılardan gelen veriler doğrultusunda </w:t>
      </w:r>
      <w:proofErr w:type="gramStart"/>
      <w:r w:rsidRPr="004C4C51">
        <w:rPr>
          <w:b w:val="0"/>
        </w:rPr>
        <w:t>manuel</w:t>
      </w:r>
      <w:proofErr w:type="gramEnd"/>
      <w:r w:rsidRPr="004C4C51">
        <w:rPr>
          <w:b w:val="0"/>
        </w:rPr>
        <w:t xml:space="preserve"> olarak yapılmaktadır. Kurulacak olan sistem ile katılımcıların tüketimlerinin talep tahminlerini girebileceği bölümler olacaktır. </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Sistem üzerinde geniş bir raporlama modülü olmalıdır. Fakat idaremiz ileride kendine özgü farklı raporlar isteyebilir ve/veya oluşturabilir. Bu nedenle mevcut raporlama modülü haricinde sistemde dinamik raporlama modülü olmalıdır. Bu sayede idaremiz yükleniciden bağımsız olarak kendi raporlarını sistemde oluşturabilmelidir.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Sistem katılımcılarına ay içerisinde herhangi bir zamanda tüketim verileri haricinde yaklaşık olarak fatura tutarı bilgisini de gösterebilmelidir. Bu tutar idarenin sisteme girdiği bir önceki ay birim fiyatlar dikkate alınarak oluşturulacaktır.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Sistem yük profili verileri ile EPİAŞ’tan alınan PTF birim fiyatları ile birleştirip her abone sayacı için ayrı bir birim fiyatı otomatik oluşturup raporlayabilmelidir.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4"/>
        <w:contextualSpacing w:val="0"/>
        <w:rPr>
          <w:b w:val="0"/>
        </w:rPr>
      </w:pPr>
      <w:r w:rsidRPr="004C4C51">
        <w:rPr>
          <w:b w:val="0"/>
        </w:rPr>
        <w:t>NOSAB’da farklı markalarda elektrik sayaçları kullanılmaktadır .Elektrik sayaçlarının tüm ekran ve kayıt bilgileri (enerji, demand, sayaç hataları vs) OSOS merkezinden takip edilebilmeli, raporlanabilmeli ve istenilen zamanlarda faturalandırmaya baz değerler oluşturulabilmelidir.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line="237" w:lineRule="auto"/>
        <w:ind w:right="122"/>
        <w:contextualSpacing w:val="0"/>
        <w:rPr>
          <w:b w:val="0"/>
        </w:rPr>
      </w:pPr>
      <w:r w:rsidRPr="004C4C51">
        <w:rPr>
          <w:b w:val="0"/>
        </w:rPr>
        <w:t>Sayaçlardaki demand güç değerleri gerçek zamanlı sayısal ve grafiksel olarak takip edilebilmelidir.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line="268" w:lineRule="exact"/>
        <w:ind w:hanging="361"/>
        <w:contextualSpacing w:val="0"/>
        <w:rPr>
          <w:b w:val="0"/>
        </w:rPr>
      </w:pPr>
      <w:r w:rsidRPr="004C4C51">
        <w:rPr>
          <w:b w:val="0"/>
        </w:rPr>
        <w:t>Sayaçların dönemsel endüktif ve kapasitif tüketim oranları takip edilebilmelidir.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line="268" w:lineRule="exact"/>
        <w:ind w:hanging="361"/>
        <w:contextualSpacing w:val="0"/>
        <w:rPr>
          <w:b w:val="0"/>
        </w:rPr>
      </w:pPr>
      <w:r w:rsidRPr="004C4C51">
        <w:rPr>
          <w:b w:val="0"/>
        </w:rPr>
        <w:t>Sayaçların hata ve arızaları takip edilebilmelidir.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ind w:right="126"/>
        <w:contextualSpacing w:val="0"/>
        <w:jc w:val="left"/>
        <w:rPr>
          <w:b w:val="0"/>
        </w:rPr>
      </w:pPr>
      <w:r w:rsidRPr="004C4C51">
        <w:rPr>
          <w:b w:val="0"/>
        </w:rPr>
        <w:t>Sisteme, kullanılan donanım izin verdiği sürece sınırsız sayıda elektrik sayacı ilave edilebilmelidir.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ind w:right="127"/>
        <w:contextualSpacing w:val="0"/>
        <w:jc w:val="left"/>
        <w:rPr>
          <w:b w:val="0"/>
        </w:rPr>
      </w:pPr>
      <w:r w:rsidRPr="004C4C51">
        <w:rPr>
          <w:b w:val="0"/>
        </w:rPr>
        <w:t>Sistem tamamen Türkçe kullanım arabirimine sahip, öğrenilmesi ve kullanması kolay olacaktır.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line="267" w:lineRule="exact"/>
        <w:ind w:hanging="361"/>
        <w:contextualSpacing w:val="0"/>
        <w:jc w:val="left"/>
        <w:rPr>
          <w:b w:val="0"/>
        </w:rPr>
      </w:pPr>
      <w:r w:rsidRPr="004C4C51">
        <w:rPr>
          <w:b w:val="0"/>
        </w:rPr>
        <w:t>Yazılım Microsoft Windows ortamında çalışacaktır.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line="237" w:lineRule="auto"/>
        <w:ind w:right="123"/>
        <w:contextualSpacing w:val="0"/>
        <w:jc w:val="left"/>
        <w:rPr>
          <w:b w:val="0"/>
        </w:rPr>
      </w:pPr>
      <w:r w:rsidRPr="004C4C51">
        <w:rPr>
          <w:b w:val="0"/>
        </w:rPr>
        <w:t xml:space="preserve">Sistem faturaya esas olan ancak sistemden alınamayan </w:t>
      </w:r>
      <w:proofErr w:type="gramStart"/>
      <w:r w:rsidRPr="004C4C51">
        <w:rPr>
          <w:b w:val="0"/>
        </w:rPr>
        <w:t>manuel</w:t>
      </w:r>
      <w:proofErr w:type="gramEnd"/>
      <w:r w:rsidRPr="004C4C51">
        <w:rPr>
          <w:b w:val="0"/>
        </w:rPr>
        <w:t xml:space="preserve"> bilgiyi, MS-Excel tabanında işleyerek fatura programına taşıyabilmelidir.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3" w:after="0" w:line="237" w:lineRule="auto"/>
        <w:ind w:right="120"/>
        <w:contextualSpacing w:val="0"/>
        <w:jc w:val="left"/>
        <w:rPr>
          <w:b w:val="0"/>
        </w:rPr>
      </w:pPr>
      <w:r w:rsidRPr="004C4C51">
        <w:rPr>
          <w:b w:val="0"/>
        </w:rPr>
        <w:t>Sistem, sayaçların IEC 61107, DLMS-COSEM, EN62056 haberleşme protokollerini destekleyecektir.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3" w:after="0" w:line="237" w:lineRule="auto"/>
        <w:ind w:right="120"/>
        <w:contextualSpacing w:val="0"/>
        <w:jc w:val="left"/>
        <w:rPr>
          <w:b w:val="0"/>
        </w:rPr>
      </w:pPr>
      <w:r w:rsidRPr="004C4C51">
        <w:rPr>
          <w:b w:val="0"/>
        </w:rPr>
        <w:t>Elektrik su doğalgaz sayaçları için balans raporu alabilme imkanı olmalı.</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3" w:after="0" w:line="237" w:lineRule="auto"/>
        <w:ind w:right="120"/>
        <w:contextualSpacing w:val="0"/>
        <w:jc w:val="left"/>
        <w:rPr>
          <w:b w:val="0"/>
        </w:rPr>
      </w:pPr>
      <w:r w:rsidRPr="004C4C51">
        <w:rPr>
          <w:b w:val="0"/>
        </w:rPr>
        <w:t>Programın Elektrik Su Doğalgaz altyapı kml vs dosyasını işleyebilme özelliği olmalıdır.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3" w:after="0" w:line="237" w:lineRule="auto"/>
        <w:ind w:right="120"/>
        <w:contextualSpacing w:val="0"/>
        <w:jc w:val="left"/>
        <w:rPr>
          <w:b w:val="0"/>
        </w:rPr>
      </w:pPr>
      <w:r w:rsidRPr="004C4C51">
        <w:rPr>
          <w:b w:val="0"/>
        </w:rPr>
        <w:t>Çıkan faturalar muhasebe birimine Excel formatında gönderilebilmeli.</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79" w:after="0" w:line="237" w:lineRule="auto"/>
        <w:ind w:right="127"/>
        <w:contextualSpacing w:val="0"/>
        <w:rPr>
          <w:b w:val="0"/>
        </w:rPr>
      </w:pPr>
      <w:r w:rsidRPr="004C4C51">
        <w:rPr>
          <w:b w:val="0"/>
        </w:rPr>
        <w:t>Yazılımın B-Trans ve Muhasebe entegrasyon yapabilmeli</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79" w:after="0" w:line="237" w:lineRule="auto"/>
        <w:ind w:right="127"/>
        <w:contextualSpacing w:val="0"/>
        <w:rPr>
          <w:b w:val="0"/>
        </w:rPr>
      </w:pPr>
      <w:r w:rsidRPr="004C4C51">
        <w:rPr>
          <w:b w:val="0"/>
        </w:rPr>
        <w:t>İleride oluşturulacak olan haberleşme protokolleri sisteme temel yapıyı bozmadan entegre edilebilir olmalıdır.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6"/>
        <w:contextualSpacing w:val="0"/>
        <w:rPr>
          <w:b w:val="0"/>
        </w:rPr>
      </w:pPr>
      <w:r w:rsidRPr="004C4C51">
        <w:rPr>
          <w:b w:val="0"/>
        </w:rPr>
        <w:t>Sayaçlardan okunabilecek veriler, seçenek halinde kullanıcıya sunulmalı, okunmak istenen veriler sayaç bazında konfigüre edilebilmelidir.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 xml:space="preserve">Yazılıma sayacın primer akım ve gerilim değerleri girilebilmeli, bu değerler yazılımda istendiği </w:t>
      </w:r>
      <w:proofErr w:type="gramStart"/>
      <w:r w:rsidRPr="004C4C51">
        <w:rPr>
          <w:b w:val="0"/>
        </w:rPr>
        <w:t>an</w:t>
      </w:r>
      <w:proofErr w:type="gramEnd"/>
      <w:r w:rsidRPr="004C4C51">
        <w:rPr>
          <w:b w:val="0"/>
        </w:rPr>
        <w:t xml:space="preserve"> takip edilebilmeli ve müşteriye çıkartılacak faturada görünebilmelidir.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5"/>
        <w:contextualSpacing w:val="0"/>
        <w:rPr>
          <w:b w:val="0"/>
        </w:rPr>
      </w:pPr>
      <w:r w:rsidRPr="004C4C51">
        <w:rPr>
          <w:b w:val="0"/>
        </w:rPr>
        <w:t>Yazılım aynı anda görünebilen birkaç fonksiyon penceresinden oluşacaktır. Bunlar temelde sistemdeki tüm sayaçların listesi, seçilen sayacın endeks değerleri, seçilen sayacın son döneme ait enerji ve güç tüketim grafikleri, sistemde oluşan hata ve uyarıların kaydedildiği rapor penceresi şeklinde olacaktır.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line="237" w:lineRule="auto"/>
        <w:ind w:right="126"/>
        <w:contextualSpacing w:val="0"/>
        <w:jc w:val="left"/>
        <w:rPr>
          <w:b w:val="0"/>
        </w:rPr>
      </w:pPr>
      <w:r w:rsidRPr="004C4C51">
        <w:rPr>
          <w:b w:val="0"/>
        </w:rPr>
        <w:t>Kullanılan sayaçların güç hafıza kayıt bellekleri varsa, bunların kayıt değerleri gösterilecektir ve ilgili veritabanında kayıt edilecektir.</w:t>
      </w:r>
    </w:p>
    <w:p w:rsidR="00690327" w:rsidRPr="004C4C51" w:rsidRDefault="00690327" w:rsidP="00690327">
      <w:pPr>
        <w:pStyle w:val="ListeParagraf"/>
        <w:widowControl w:val="0"/>
        <w:numPr>
          <w:ilvl w:val="1"/>
          <w:numId w:val="14"/>
        </w:numPr>
        <w:tabs>
          <w:tab w:val="left" w:pos="820"/>
          <w:tab w:val="left" w:pos="821"/>
          <w:tab w:val="left" w:pos="2557"/>
          <w:tab w:val="left" w:pos="3744"/>
          <w:tab w:val="left" w:pos="4491"/>
          <w:tab w:val="left" w:pos="5690"/>
          <w:tab w:val="left" w:pos="6817"/>
          <w:tab w:val="left" w:pos="8321"/>
        </w:tabs>
        <w:autoSpaceDE w:val="0"/>
        <w:autoSpaceDN w:val="0"/>
        <w:spacing w:before="0" w:after="0" w:line="237" w:lineRule="auto"/>
        <w:ind w:right="125"/>
        <w:contextualSpacing w:val="0"/>
        <w:jc w:val="left"/>
        <w:rPr>
          <w:b w:val="0"/>
        </w:rPr>
      </w:pPr>
      <w:r w:rsidRPr="004C4C51">
        <w:rPr>
          <w:b w:val="0"/>
        </w:rPr>
        <w:t>Oluşturulacak</w:t>
      </w:r>
      <w:r w:rsidRPr="004C4C51">
        <w:rPr>
          <w:b w:val="0"/>
        </w:rPr>
        <w:tab/>
        <w:t>faturaya</w:t>
      </w:r>
      <w:r w:rsidRPr="004C4C51">
        <w:rPr>
          <w:b w:val="0"/>
        </w:rPr>
        <w:tab/>
        <w:t>baz</w:t>
      </w:r>
      <w:r w:rsidRPr="004C4C51">
        <w:rPr>
          <w:b w:val="0"/>
        </w:rPr>
        <w:tab/>
        <w:t>değerler</w:t>
      </w:r>
      <w:r w:rsidRPr="004C4C51">
        <w:rPr>
          <w:b w:val="0"/>
        </w:rPr>
        <w:tab/>
        <w:t>internet</w:t>
      </w:r>
      <w:r w:rsidRPr="004C4C51">
        <w:rPr>
          <w:b w:val="0"/>
        </w:rPr>
        <w:tab/>
        <w:t>ortamından</w:t>
      </w:r>
      <w:r w:rsidRPr="004C4C51">
        <w:rPr>
          <w:b w:val="0"/>
        </w:rPr>
        <w:tab/>
        <w:t>müşterilerin ulaşımına/izlemesine açık olacaktır.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3" w:after="0" w:line="237" w:lineRule="auto"/>
        <w:ind w:right="125"/>
        <w:contextualSpacing w:val="0"/>
        <w:jc w:val="left"/>
        <w:rPr>
          <w:b w:val="0"/>
        </w:rPr>
      </w:pPr>
      <w:r w:rsidRPr="004C4C51">
        <w:rPr>
          <w:b w:val="0"/>
        </w:rPr>
        <w:t>Sayaçlar günün, haftanın veya ayın istenilen herhangi bir tarihinde ve istenilen saatlerde otomatik olarak okunabilmelidir.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2" w:after="0" w:line="268" w:lineRule="exact"/>
        <w:ind w:hanging="361"/>
        <w:contextualSpacing w:val="0"/>
        <w:jc w:val="left"/>
        <w:rPr>
          <w:b w:val="0"/>
        </w:rPr>
      </w:pPr>
      <w:r w:rsidRPr="004C4C51">
        <w:rPr>
          <w:b w:val="0"/>
        </w:rPr>
        <w:t xml:space="preserve">Sistem geçmişe yönelik tüm kayıt bilgilerini her </w:t>
      </w:r>
      <w:proofErr w:type="gramStart"/>
      <w:r w:rsidRPr="004C4C51">
        <w:rPr>
          <w:b w:val="0"/>
        </w:rPr>
        <w:t>an</w:t>
      </w:r>
      <w:proofErr w:type="gramEnd"/>
      <w:r w:rsidRPr="004C4C51">
        <w:rPr>
          <w:b w:val="0"/>
        </w:rPr>
        <w:t xml:space="preserve"> kullanıcıya sunabilmelidir.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ind w:right="124"/>
        <w:contextualSpacing w:val="0"/>
        <w:jc w:val="left"/>
        <w:rPr>
          <w:b w:val="0"/>
        </w:rPr>
      </w:pPr>
      <w:r w:rsidRPr="004C4C51">
        <w:rPr>
          <w:b w:val="0"/>
        </w:rPr>
        <w:t>OSOS Sistemi network veya telefon modemi üzerinden birçok değişik noktadan eşzamanlı olarak izlenebilmelidir.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ind w:right="123"/>
        <w:contextualSpacing w:val="0"/>
        <w:jc w:val="left"/>
        <w:rPr>
          <w:b w:val="0"/>
        </w:rPr>
      </w:pPr>
      <w:r w:rsidRPr="004C4C51">
        <w:rPr>
          <w:b w:val="0"/>
        </w:rPr>
        <w:lastRenderedPageBreak/>
        <w:t>Yazılımın özellikleri ve desteklenen yeni sayaçlar internet üzerinden güncellenebilir olmalıdır.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ind w:right="124"/>
        <w:contextualSpacing w:val="0"/>
        <w:jc w:val="left"/>
        <w:rPr>
          <w:b w:val="0"/>
        </w:rPr>
      </w:pPr>
      <w:r w:rsidRPr="004C4C51">
        <w:rPr>
          <w:b w:val="0"/>
        </w:rPr>
        <w:t>Yazılımda değişik kullanıcı yetki seviyeleri belirlenebilmelidir. Bu yetkiler yazılımdan şifreler ile veya elektronik anahtarlar ile kullanıcılara tanımlanabilir olmalıdır.</w:t>
      </w:r>
    </w:p>
    <w:p w:rsidR="00690327" w:rsidRPr="004C4C51" w:rsidRDefault="00690327" w:rsidP="00103E79">
      <w:pPr>
        <w:pStyle w:val="GvdeMetni"/>
        <w:ind w:right="119" w:firstLine="460"/>
        <w:rPr>
          <w:b w:val="0"/>
          <w:lang w:val="en-US" w:eastAsia="en-US"/>
        </w:rPr>
      </w:pPr>
      <w:proofErr w:type="gramStart"/>
      <w:r w:rsidRPr="004C4C51">
        <w:rPr>
          <w:b w:val="0"/>
          <w:lang w:val="en-US" w:eastAsia="en-US"/>
        </w:rPr>
        <w:t>Müşterilerinin birden fazla sayaca sahip olması durumunda, bu durumun, sistemde, kolayca ayırt edilebilmesi mümkün olmalıdır.</w:t>
      </w:r>
      <w:proofErr w:type="gramEnd"/>
      <w:r w:rsidRPr="004C4C51">
        <w:rPr>
          <w:b w:val="0"/>
          <w:lang w:val="en-US" w:eastAsia="en-US"/>
        </w:rPr>
        <w:t xml:space="preserve"> </w:t>
      </w:r>
      <w:proofErr w:type="gramStart"/>
      <w:r w:rsidRPr="004C4C51">
        <w:rPr>
          <w:b w:val="0"/>
          <w:lang w:val="en-US" w:eastAsia="en-US"/>
        </w:rPr>
        <w:t>Bu maksatla, müşterilerin sayaçları gruplar halinde sistemde tutulabilmelidir.</w:t>
      </w:r>
      <w:proofErr w:type="gramEnd"/>
    </w:p>
    <w:p w:rsidR="00690327" w:rsidRPr="004C4C51" w:rsidRDefault="00690327" w:rsidP="00690327">
      <w:pPr>
        <w:pStyle w:val="GvdeMetni"/>
        <w:ind w:right="128"/>
        <w:rPr>
          <w:b w:val="0"/>
          <w:lang w:val="en-US" w:eastAsia="en-US"/>
        </w:rPr>
      </w:pPr>
      <w:r w:rsidRPr="004C4C51">
        <w:rPr>
          <w:b w:val="0"/>
          <w:lang w:val="en-US" w:eastAsia="en-US"/>
        </w:rPr>
        <w:t>Gruplar altında toplanan sayaçlar için şu değerler serbestçe belirlenebilen aralıklarda güncellenerek sürekli olarak takip edilebilir olmalıdır: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line="267" w:lineRule="exact"/>
        <w:ind w:hanging="361"/>
        <w:contextualSpacing w:val="0"/>
        <w:jc w:val="left"/>
        <w:rPr>
          <w:b w:val="0"/>
        </w:rPr>
      </w:pPr>
      <w:r w:rsidRPr="004C4C51">
        <w:rPr>
          <w:b w:val="0"/>
        </w:rPr>
        <w:t>Güncel değerler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line="269" w:lineRule="exact"/>
        <w:ind w:hanging="361"/>
        <w:contextualSpacing w:val="0"/>
        <w:jc w:val="left"/>
        <w:rPr>
          <w:b w:val="0"/>
        </w:rPr>
      </w:pPr>
      <w:r w:rsidRPr="004C4C51">
        <w:rPr>
          <w:b w:val="0"/>
        </w:rPr>
        <w:t>Son Reset değerleri</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line="268" w:lineRule="exact"/>
        <w:ind w:hanging="361"/>
        <w:contextualSpacing w:val="0"/>
        <w:jc w:val="left"/>
        <w:rPr>
          <w:b w:val="0"/>
        </w:rPr>
      </w:pPr>
      <w:r w:rsidRPr="004C4C51">
        <w:rPr>
          <w:b w:val="0"/>
        </w:rPr>
        <w:t>Fatura Değerleri</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line="268" w:lineRule="exact"/>
        <w:ind w:hanging="361"/>
        <w:contextualSpacing w:val="0"/>
        <w:jc w:val="left"/>
        <w:rPr>
          <w:b w:val="0"/>
        </w:rPr>
      </w:pPr>
      <w:r w:rsidRPr="004C4C51">
        <w:rPr>
          <w:b w:val="0"/>
        </w:rPr>
        <w:t>Demand Oluşum değerleri</w:t>
      </w:r>
    </w:p>
    <w:p w:rsidR="00690327" w:rsidRPr="004C4C51" w:rsidRDefault="00690327" w:rsidP="00690327">
      <w:pPr>
        <w:pStyle w:val="GvdeMetni"/>
        <w:ind w:right="119"/>
        <w:rPr>
          <w:b w:val="0"/>
          <w:lang w:val="en-US" w:eastAsia="en-US"/>
        </w:rPr>
      </w:pPr>
      <w:proofErr w:type="gramStart"/>
      <w:r w:rsidRPr="004C4C51">
        <w:rPr>
          <w:b w:val="0"/>
          <w:lang w:val="en-US" w:eastAsia="en-US"/>
        </w:rPr>
        <w:t>OSOS Sistemi sayaç kullanıcısının yani müşterinin değişimini takip edebilmelidir.</w:t>
      </w:r>
      <w:proofErr w:type="gramEnd"/>
      <w:r w:rsidRPr="004C4C51">
        <w:rPr>
          <w:b w:val="0"/>
          <w:lang w:val="en-US" w:eastAsia="en-US"/>
        </w:rPr>
        <w:t xml:space="preserve"> </w:t>
      </w:r>
      <w:proofErr w:type="gramStart"/>
      <w:r w:rsidRPr="004C4C51">
        <w:rPr>
          <w:b w:val="0"/>
          <w:lang w:val="en-US" w:eastAsia="en-US"/>
        </w:rPr>
        <w:t>Aynı şekilde, kullanıcının sayacının değişmesi durumunu da takip edebilmelidir.</w:t>
      </w:r>
      <w:proofErr w:type="gramEnd"/>
      <w:r w:rsidRPr="004C4C51">
        <w:rPr>
          <w:b w:val="0"/>
          <w:lang w:val="en-US" w:eastAsia="en-US"/>
        </w:rPr>
        <w:t xml:space="preserve"> </w:t>
      </w:r>
      <w:proofErr w:type="gramStart"/>
      <w:r w:rsidRPr="004C4C51">
        <w:rPr>
          <w:b w:val="0"/>
          <w:lang w:val="en-US" w:eastAsia="en-US"/>
        </w:rPr>
        <w:t>Her iki durumda da endeks kapatma, endeks açma, elle veri güncelleme gibi fonksiyon ve imkanlar olmalıdır.</w:t>
      </w:r>
      <w:proofErr w:type="gramEnd"/>
      <w:r w:rsidRPr="004C4C51">
        <w:rPr>
          <w:b w:val="0"/>
          <w:lang w:val="en-US" w:eastAsia="en-US"/>
        </w:rPr>
        <w:t xml:space="preserve"> Bunlar hem durum hem de operasyon sorumlusu bazında kaydedilmeli ve raporlanabilmelidir.</w:t>
      </w:r>
    </w:p>
    <w:p w:rsidR="00690327" w:rsidRPr="004C4C51" w:rsidRDefault="00690327" w:rsidP="00690327">
      <w:pPr>
        <w:pStyle w:val="GvdeMetni"/>
        <w:ind w:right="124"/>
        <w:rPr>
          <w:b w:val="0"/>
          <w:lang w:val="en-US" w:eastAsia="en-US"/>
        </w:rPr>
      </w:pPr>
      <w:proofErr w:type="gramStart"/>
      <w:r w:rsidRPr="004C4C51">
        <w:rPr>
          <w:b w:val="0"/>
          <w:lang w:val="en-US" w:eastAsia="en-US"/>
        </w:rPr>
        <w:t>Mevcut sayaçların markaları, modelleri ve OSOS sistemine uygunlukları, yer görme sırasında istekli firmalar tarafından yerinde incelenecektir.</w:t>
      </w:r>
      <w:proofErr w:type="gramEnd"/>
    </w:p>
    <w:p w:rsidR="00690327" w:rsidRPr="004C4C51" w:rsidRDefault="00690327" w:rsidP="00690327">
      <w:pPr>
        <w:pStyle w:val="Text0"/>
        <w:spacing w:before="120" w:after="120"/>
        <w:ind w:firstLine="7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NOSAB, MS işletmecisi BURSAGAZ doğalgaz firması ile gerekli görüşmeleri yaparak günlük ve saatlik MS verilerinin alınması yönünde izinleri alacaktır.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Yüklenici bu konudaki yazılımsal entegrasyon çalışmasını yaparak temel ölçüm parametrelerinin NOSAB OSOS sistemine aktarılabilmesini sağlayacaktır.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Diğer birimlerde olduğu gibi balans uygulaması yapılabilmesi ve kayıp kaçak analizinin oluşturulması temel bir hedeftir.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NOSAB’da halihazırda 160 adet doğalgaz abonesi bulunmaktadır.</w:t>
      </w:r>
      <w:proofErr w:type="gramEnd"/>
      <w:r w:rsidRPr="004C4C51">
        <w:rPr>
          <w:rFonts w:ascii="Times New Roman" w:eastAsiaTheme="minorHAnsi" w:hAnsi="Times New Roman" w:cstheme="minorBidi"/>
          <w:sz w:val="20"/>
          <w:lang w:val="en-US" w:bidi="en-US"/>
        </w:rPr>
        <w:t xml:space="preserve"> NOSAB OSOS sisteminde her gün </w:t>
      </w:r>
      <w:proofErr w:type="gramStart"/>
      <w:r w:rsidRPr="004C4C51">
        <w:rPr>
          <w:rFonts w:ascii="Times New Roman" w:eastAsiaTheme="minorHAnsi" w:hAnsi="Times New Roman" w:cstheme="minorBidi"/>
          <w:sz w:val="20"/>
          <w:lang w:val="en-US" w:bidi="en-US"/>
        </w:rPr>
        <w:t>sabah</w:t>
      </w:r>
      <w:proofErr w:type="gramEnd"/>
      <w:r w:rsidRPr="004C4C51">
        <w:rPr>
          <w:rFonts w:ascii="Times New Roman" w:eastAsiaTheme="minorHAnsi" w:hAnsi="Times New Roman" w:cstheme="minorBidi"/>
          <w:sz w:val="20"/>
          <w:lang w:val="en-US" w:bidi="en-US"/>
        </w:rPr>
        <w:t xml:space="preserve"> 08:00’da Nilüfer MS değerleri ile Müşteri istasyonlarının endeks değerleri karşılaştırılıp bir balans raporu hazırlanabilmelidir. </w:t>
      </w:r>
      <w:proofErr w:type="gramStart"/>
      <w:r w:rsidRPr="004C4C51">
        <w:rPr>
          <w:rFonts w:ascii="Times New Roman" w:eastAsiaTheme="minorHAnsi" w:hAnsi="Times New Roman" w:cstheme="minorBidi"/>
          <w:sz w:val="20"/>
          <w:lang w:val="en-US" w:bidi="en-US"/>
        </w:rPr>
        <w:t>MS hariç tüm doğalgaz istasyonları OSOS sistemine GSM haberleşmesi üzerinden bağlanacaktır.</w:t>
      </w:r>
      <w:proofErr w:type="gramEnd"/>
      <w:r w:rsidRPr="004C4C51">
        <w:rPr>
          <w:rFonts w:ascii="Times New Roman" w:eastAsiaTheme="minorHAnsi" w:hAnsi="Times New Roman" w:cstheme="minorBidi"/>
          <w:sz w:val="20"/>
          <w:lang w:val="en-US" w:bidi="en-US"/>
        </w:rPr>
        <w:t xml:space="preserve"> </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 xml:space="preserve">Takılacak haberleşme üniteleri sadece faturalamaya esas korrektör verilerini değil istasyondaki arıza bilgileri slum-shut, filtre kirlilik bilgileri, by-pass vanası bilgileri, kapı açıldı bilgisini merkeze gönderebilmelidir. </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Haberleşme çift taraflı olacaktır.</w:t>
      </w:r>
      <w:proofErr w:type="gramEnd"/>
      <w:r w:rsidRPr="004C4C51">
        <w:rPr>
          <w:rFonts w:ascii="Times New Roman" w:eastAsiaTheme="minorHAnsi" w:hAnsi="Times New Roman" w:cstheme="minorBidi"/>
          <w:sz w:val="20"/>
          <w:lang w:val="en-US" w:bidi="en-US"/>
        </w:rPr>
        <w:t xml:space="preserve"> </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Yüklenici sahadaki korrektör yapısına uygun olan ürünü sunacaktır.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 xml:space="preserve">Yazılım, doğalgaz sayaçları Qmin veya Qmax a düştüğünde alarm üretmelidir. </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 xml:space="preserve">İdaremiz hâlihazırda katılımcılarına Qmin den veya Qmax tan ceza kesmemektedir. </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Fakat ileride kesme durumunda sistem üzerinden katılımcı bazlı rapor alınabilmelidir.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Bu veriler veri tabanında kayıt altında olmalıdır.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 xml:space="preserve">Doğalgaz scadasında istasyonlar için tip modeller olmalıdır. </w:t>
      </w:r>
      <w:proofErr w:type="gramStart"/>
      <w:r w:rsidRPr="004C4C51">
        <w:rPr>
          <w:rFonts w:ascii="Times New Roman" w:eastAsiaTheme="minorHAnsi" w:hAnsi="Times New Roman" w:cstheme="minorBidi"/>
          <w:sz w:val="20"/>
          <w:lang w:val="en-US" w:bidi="en-US"/>
        </w:rPr>
        <w:t>Farklı bir model ihtiyacı olması durumunda yazılıma ilave edilebilir olmalıdır.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Scadanın takip edileceği mimik diyagramlarda %100 web tabanlı olmalıdır.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Yazılım içerisinde idaremizde bölgesel mimik diyagramlar oluşturabilmelidir.</w:t>
      </w:r>
      <w:proofErr w:type="gramEnd"/>
      <w:r w:rsidRPr="004C4C51">
        <w:rPr>
          <w:rFonts w:ascii="Times New Roman" w:eastAsiaTheme="minorHAnsi" w:hAnsi="Times New Roman" w:cstheme="minorBidi"/>
          <w:sz w:val="20"/>
          <w:lang w:val="en-US" w:bidi="en-US"/>
        </w:rPr>
        <w:t xml:space="preserve"> </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Mimik ekranından seçilen istasyona ait anlık, saatlik ve günlük datalar izlenebilemelidir.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Mimik ekranından istasyona ait digital ve analog değerler izlenebilmelidir.</w:t>
      </w:r>
      <w:proofErr w:type="gramEnd"/>
      <w:r w:rsidRPr="004C4C51">
        <w:rPr>
          <w:rFonts w:ascii="Times New Roman" w:eastAsiaTheme="minorHAnsi" w:hAnsi="Times New Roman" w:cstheme="minorBidi"/>
          <w:sz w:val="20"/>
          <w:lang w:val="en-US" w:bidi="en-US"/>
        </w:rPr>
        <w:t xml:space="preserve"> </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Mimik ekranından istasyona anlık değerlerin okuma isteği gönderilebilmelidir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Mimik ekranından istasyon online okuma moduna alınarak belirlenen periyottan hızlı veri çekme özelliği devreye alınabilmelidir.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Mimik ekranları dinamik olmalı, uygulamanın açıldığı bilgisayarın çözünürlük ve ekran büyüklüğüne göre kendini otomatik ayarlamalıdır.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 xml:space="preserve">Mimik ekranları veri yönetimi anlamında da dinamik olmalı, sistemde oluşan bir alarm eş zamanlı olarak mimik diyagram üzerinde </w:t>
      </w:r>
      <w:proofErr w:type="gramStart"/>
      <w:r w:rsidRPr="004C4C51">
        <w:rPr>
          <w:rFonts w:ascii="Times New Roman" w:eastAsiaTheme="minorHAnsi" w:hAnsi="Times New Roman" w:cstheme="minorBidi"/>
          <w:sz w:val="20"/>
          <w:lang w:val="en-US" w:bidi="en-US"/>
        </w:rPr>
        <w:t>de  görülebilmelidir</w:t>
      </w:r>
      <w:proofErr w:type="gramEnd"/>
      <w:r w:rsidRPr="004C4C51">
        <w:rPr>
          <w:rFonts w:ascii="Times New Roman" w:eastAsiaTheme="minorHAnsi" w:hAnsi="Times New Roman" w:cstheme="minorBidi"/>
          <w:sz w:val="20"/>
          <w:lang w:val="en-US" w:bidi="en-US"/>
        </w:rPr>
        <w:t>.</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Yazılım diğer modüllerdeki gibi marka bağımsız olmalıdır.</w:t>
      </w:r>
      <w:proofErr w:type="gramEnd"/>
      <w:r w:rsidRPr="004C4C51">
        <w:rPr>
          <w:rFonts w:ascii="Times New Roman" w:eastAsiaTheme="minorHAnsi" w:hAnsi="Times New Roman" w:cstheme="minorBidi"/>
          <w:sz w:val="20"/>
          <w:lang w:val="en-US" w:bidi="en-US"/>
        </w:rPr>
        <w:t xml:space="preserve"> Türkiye’de kullanılmakta olan farklı korrektör </w:t>
      </w:r>
      <w:proofErr w:type="gramStart"/>
      <w:r w:rsidRPr="004C4C51">
        <w:rPr>
          <w:rFonts w:ascii="Times New Roman" w:eastAsiaTheme="minorHAnsi" w:hAnsi="Times New Roman" w:cstheme="minorBidi"/>
          <w:sz w:val="20"/>
          <w:lang w:val="en-US" w:bidi="en-US"/>
        </w:rPr>
        <w:t>markalarından  veri</w:t>
      </w:r>
      <w:proofErr w:type="gramEnd"/>
      <w:r w:rsidRPr="004C4C51">
        <w:rPr>
          <w:rFonts w:ascii="Times New Roman" w:eastAsiaTheme="minorHAnsi" w:hAnsi="Times New Roman" w:cstheme="minorBidi"/>
          <w:sz w:val="20"/>
          <w:lang w:val="en-US" w:bidi="en-US"/>
        </w:rPr>
        <w:t xml:space="preserve"> alış verişi yapabilmelidir. </w:t>
      </w:r>
      <w:proofErr w:type="gramStart"/>
      <w:r w:rsidRPr="004C4C51">
        <w:rPr>
          <w:rFonts w:ascii="Times New Roman" w:eastAsiaTheme="minorHAnsi" w:hAnsi="Times New Roman" w:cstheme="minorBidi"/>
          <w:sz w:val="20"/>
          <w:lang w:val="en-US" w:bidi="en-US"/>
        </w:rPr>
        <w:t xml:space="preserve">Bu korrektörleri verilerini alabildiği gibi farklı korrektörlere </w:t>
      </w:r>
      <w:r w:rsidRPr="004C4C51">
        <w:rPr>
          <w:rFonts w:ascii="Times New Roman" w:eastAsiaTheme="minorHAnsi" w:hAnsi="Times New Roman" w:cstheme="minorBidi"/>
          <w:sz w:val="20"/>
          <w:lang w:val="en-US" w:bidi="en-US"/>
        </w:rPr>
        <w:lastRenderedPageBreak/>
        <w:t>veride (tarih saat ve gaz komponent değerleri) eş zamanlı gönderebilemelidir.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Veri yazma işlemi yetkili personel ile ayrı bir şifre girilerek yapılabilmelidir.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İstenildiğinde bu veriler katılımcılara da gönderilebilmelidir.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Yazılım, modemler vasıtası ile sahada mevcut korrektöre uygun protokol ile herbir korrektörden; basınç, sıcaklık ve endeks değerlerinin (düzeltilmiş / düzeltilmemiş) alınması, sayaçların on-line olarak izlenmesinin dışında, anlık, saatlik ve günlük verileri okuyabilmelidir.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Korrektör arşiv verilerini okuyarak geçmişte okunamamış bir verinin OSOS sistemine aktarılarak eksik verinin tamamlanabilmesini sağlamalıdır.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Korrektörlerden alınacak bazı bilgiler aşağıda verilmiştir:</w:t>
      </w:r>
    </w:p>
    <w:p w:rsidR="00690327" w:rsidRPr="004C4C51" w:rsidRDefault="00690327" w:rsidP="00690327">
      <w:pPr>
        <w:pStyle w:val="Text0"/>
        <w:numPr>
          <w:ilvl w:val="0"/>
          <w:numId w:val="16"/>
        </w:numPr>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Basınç</w:t>
      </w:r>
    </w:p>
    <w:p w:rsidR="00690327" w:rsidRPr="004C4C51" w:rsidRDefault="00690327" w:rsidP="00690327">
      <w:pPr>
        <w:pStyle w:val="Text0"/>
        <w:numPr>
          <w:ilvl w:val="0"/>
          <w:numId w:val="16"/>
        </w:numPr>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Sıcaklık</w:t>
      </w:r>
    </w:p>
    <w:p w:rsidR="00690327" w:rsidRPr="004C4C51" w:rsidRDefault="00690327" w:rsidP="00690327">
      <w:pPr>
        <w:pStyle w:val="Text0"/>
        <w:numPr>
          <w:ilvl w:val="0"/>
          <w:numId w:val="16"/>
        </w:numPr>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Düzeltilmiş/düzeltilmemiş akışlar</w:t>
      </w:r>
    </w:p>
    <w:p w:rsidR="00690327" w:rsidRPr="004C4C51" w:rsidRDefault="00690327" w:rsidP="00690327">
      <w:pPr>
        <w:pStyle w:val="Text0"/>
        <w:numPr>
          <w:ilvl w:val="0"/>
          <w:numId w:val="16"/>
        </w:numPr>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Gaz Faktörü (Z)</w:t>
      </w:r>
    </w:p>
    <w:p w:rsidR="00690327" w:rsidRPr="004C4C51" w:rsidRDefault="00690327" w:rsidP="00690327">
      <w:pPr>
        <w:pStyle w:val="Text0"/>
        <w:numPr>
          <w:ilvl w:val="0"/>
          <w:numId w:val="16"/>
        </w:numPr>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Dönüştürme Faktörü (C)</w:t>
      </w:r>
    </w:p>
    <w:p w:rsidR="00690327" w:rsidRPr="004C4C51" w:rsidRDefault="00690327" w:rsidP="00690327">
      <w:pPr>
        <w:pStyle w:val="Text0"/>
        <w:numPr>
          <w:ilvl w:val="0"/>
          <w:numId w:val="16"/>
        </w:numPr>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Endeks değerleri</w:t>
      </w:r>
    </w:p>
    <w:p w:rsidR="00690327" w:rsidRPr="004C4C51" w:rsidRDefault="00690327" w:rsidP="00690327">
      <w:pPr>
        <w:pStyle w:val="Text0"/>
        <w:numPr>
          <w:ilvl w:val="0"/>
          <w:numId w:val="16"/>
        </w:numPr>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Ölçüm Periyodik Arşivi (günlük ve saatlik)</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Bu veriler sistemde hesaplanmış veri değil, korrektörün arşiv verileri olacaktır.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Korrektörden alınması gereken bilgilerin yanında korrektöre yazılması gereken bilgilerde bulunmaktadır.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Bu bilgilerin en başında tarih-saat bilgisi ve gaz komponent değerleri gelmektedir.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Balans uygulamasının gerçeğe en yakın ve doğru şekilde işletilebilmesi için korrektörlerin tamamının aynı referans saati kullanması ve bunun sunucu ile aynı olması önemlidir.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NOSAB, OSOS korrektör tarihlerini takip etmeli, tanımlanan belirli bir limitin üzerindeki saat farklılıklarında korrektör tarih saatini ayarlayabilmelidir.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Botaş tarafından yayınlanan gaz komponent değerleri her ayın ilk dört günü içinde tüm korrektörlere girilmektedir.</w:t>
      </w:r>
      <w:proofErr w:type="gramEnd"/>
      <w:r w:rsidRPr="004C4C51">
        <w:rPr>
          <w:rFonts w:ascii="Times New Roman" w:eastAsiaTheme="minorHAnsi" w:hAnsi="Times New Roman" w:cstheme="minorBidi"/>
          <w:sz w:val="20"/>
          <w:lang w:val="en-US" w:bidi="en-US"/>
        </w:rPr>
        <w:t xml:space="preserve"> Bu işlemin </w:t>
      </w:r>
      <w:proofErr w:type="gramStart"/>
      <w:r w:rsidRPr="004C4C51">
        <w:rPr>
          <w:rFonts w:ascii="Times New Roman" w:eastAsiaTheme="minorHAnsi" w:hAnsi="Times New Roman" w:cstheme="minorBidi"/>
          <w:sz w:val="20"/>
          <w:lang w:val="en-US" w:bidi="en-US"/>
        </w:rPr>
        <w:t>manuel</w:t>
      </w:r>
      <w:proofErr w:type="gramEnd"/>
      <w:r w:rsidRPr="004C4C51">
        <w:rPr>
          <w:rFonts w:ascii="Times New Roman" w:eastAsiaTheme="minorHAnsi" w:hAnsi="Times New Roman" w:cstheme="minorBidi"/>
          <w:sz w:val="20"/>
          <w:lang w:val="en-US" w:bidi="en-US"/>
        </w:rPr>
        <w:t xml:space="preserve"> olarak yapılması OSB’miz için oldukça zahmetli ve hata ihtimaline karşı risklidir. </w:t>
      </w:r>
      <w:proofErr w:type="gramStart"/>
      <w:r w:rsidRPr="004C4C51">
        <w:rPr>
          <w:rFonts w:ascii="Times New Roman" w:eastAsiaTheme="minorHAnsi" w:hAnsi="Times New Roman" w:cstheme="minorBidi"/>
          <w:sz w:val="20"/>
          <w:lang w:val="en-US" w:bidi="en-US"/>
        </w:rPr>
        <w:t>Bu değerler OSOS sistemi üzerinden korrektörlere operatör tarafından güvenli bir metodla aktarılabilmelidir.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Doğalgaz korrektörlerine aylık güncellenen gaz komponent değerleri topluca uzaktan eş zamanlı gönderilebilmelidir.</w:t>
      </w:r>
      <w:proofErr w:type="gramEnd"/>
      <w:r w:rsidRPr="004C4C51">
        <w:rPr>
          <w:rFonts w:ascii="Times New Roman" w:eastAsiaTheme="minorHAnsi" w:hAnsi="Times New Roman" w:cstheme="minorBidi"/>
          <w:sz w:val="20"/>
          <w:lang w:val="en-US" w:bidi="en-US"/>
        </w:rPr>
        <w:t xml:space="preserve"> Bu işlemler ayrıca şifre korumalı olmalı ve log kayıtları tutulmalıdır.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İdaremiz isterse korrektöre yazılan gaz komponent değerleriyle ilgili katılımcılara sistemden otomatik mesaj gönderilebilmelidir.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NOSAB OSOS doğalgaz modülü balans özelliğine de sahip olmalıdır.</w:t>
      </w:r>
      <w:proofErr w:type="gramEnd"/>
      <w:r w:rsidRPr="004C4C51">
        <w:rPr>
          <w:rFonts w:ascii="Times New Roman" w:eastAsiaTheme="minorHAnsi" w:hAnsi="Times New Roman" w:cstheme="minorBidi"/>
          <w:sz w:val="20"/>
          <w:lang w:val="en-US" w:bidi="en-US"/>
        </w:rPr>
        <w:t xml:space="preserve"> Doğalgaz sistemlerinde gün başlangıç saati </w:t>
      </w:r>
      <w:proofErr w:type="gramStart"/>
      <w:r w:rsidRPr="004C4C51">
        <w:rPr>
          <w:rFonts w:ascii="Times New Roman" w:eastAsiaTheme="minorHAnsi" w:hAnsi="Times New Roman" w:cstheme="minorBidi"/>
          <w:sz w:val="20"/>
          <w:lang w:val="en-US" w:bidi="en-US"/>
        </w:rPr>
        <w:t>sabah</w:t>
      </w:r>
      <w:proofErr w:type="gramEnd"/>
      <w:r w:rsidRPr="004C4C51">
        <w:rPr>
          <w:rFonts w:ascii="Times New Roman" w:eastAsiaTheme="minorHAnsi" w:hAnsi="Times New Roman" w:cstheme="minorBidi"/>
          <w:sz w:val="20"/>
          <w:lang w:val="en-US" w:bidi="en-US"/>
        </w:rPr>
        <w:t xml:space="preserve"> saat 08:00 olarak kabul edilmiştir. NOSAB OSOS doğalgaz şebekesine ait günlük balans değerini, </w:t>
      </w:r>
      <w:proofErr w:type="gramStart"/>
      <w:r w:rsidRPr="004C4C51">
        <w:rPr>
          <w:rFonts w:ascii="Times New Roman" w:eastAsiaTheme="minorHAnsi" w:hAnsi="Times New Roman" w:cstheme="minorBidi"/>
          <w:sz w:val="20"/>
          <w:lang w:val="en-US" w:bidi="en-US"/>
        </w:rPr>
        <w:t>sabah</w:t>
      </w:r>
      <w:proofErr w:type="gramEnd"/>
      <w:r w:rsidRPr="004C4C51">
        <w:rPr>
          <w:rFonts w:ascii="Times New Roman" w:eastAsiaTheme="minorHAnsi" w:hAnsi="Times New Roman" w:cstheme="minorBidi"/>
          <w:sz w:val="20"/>
          <w:lang w:val="en-US" w:bidi="en-US"/>
        </w:rPr>
        <w:t xml:space="preserve"> 08:00 ile şu ana kadar geçen zamanda şebekenin toplam giriş değeri ile toplam dağıtılan gaz miktarı arasındaki denge olarak gösterebilmelidir.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Korrektör olmayan istasyonlar ile körüklü sayaçlar da yine GSM üzerinden verilerini merkeze aktarabilmelidir.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Verileri aktarılacak sayaçlar pulse çıkışlı sayaçlardır.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Bu sayaçların yanına güvenlik nedeniyle elektrik çekilmeyecektir.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Körüklü sayaçların yanına takılacak modemler pil beslemeli olacaktır.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Pilleri saatlik veri ve günde bir GSM bağlantısı ile 10 yıl olmalıdır.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Yüklenici bu cihazlar içinde 5 yıl pil ömrü garantisi verecektir.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NOSAB bünyesinde bulunan Bölge Regülatörlerinden de müşteri istasyonlarından alınan verilerin aynısı aktarılacaktır.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Bölge Regülatörleri de OSOS sistemine yüklenici tar</w:t>
      </w:r>
      <w:r w:rsidR="00285C90">
        <w:rPr>
          <w:rFonts w:ascii="Times New Roman" w:eastAsiaTheme="minorHAnsi" w:hAnsi="Times New Roman" w:cstheme="minorBidi"/>
          <w:sz w:val="20"/>
          <w:lang w:val="en-US" w:bidi="en-US"/>
        </w:rPr>
        <w:t>afından GSM ile bağlanacaktır.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Geçmişe yönelik balans değerleri tarih aralığı bazında raporlanabilmelidir.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RMS-B ve RMS-C müşteri istasyonlarındaki korrektörler pillerini desteklemek ve haberleşmeden mütevellit pil tüketimini arttırmamak üzere enerji beslemesi çekilecektir.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Bu enerji beslemesi OSB miz tarafından yapılacaktır.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Enerji kablosunun bağlantısı yüklenici tarafından yapılacaktır.</w:t>
      </w:r>
      <w:proofErr w:type="gramEnd"/>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proofErr w:type="gramStart"/>
      <w:r w:rsidRPr="004C4C51">
        <w:rPr>
          <w:rFonts w:ascii="Times New Roman" w:eastAsiaTheme="minorHAnsi" w:hAnsi="Times New Roman" w:cstheme="minorBidi"/>
          <w:sz w:val="20"/>
          <w:lang w:val="en-US" w:bidi="en-US"/>
        </w:rPr>
        <w:t>Yazılım üzerinde geniş raporlama seçenekleri olmalıdır.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Farklı rapor şablonları olmalı, bunlarla geçmiş veriler de dahil raporlar alınabilmelidir.</w:t>
      </w:r>
      <w:proofErr w:type="gramEnd"/>
      <w:r w:rsidRPr="004C4C51">
        <w:rPr>
          <w:rFonts w:ascii="Times New Roman" w:eastAsiaTheme="minorHAnsi" w:hAnsi="Times New Roman" w:cstheme="minorBidi"/>
          <w:sz w:val="20"/>
          <w:lang w:val="en-US" w:bidi="en-US"/>
        </w:rPr>
        <w:t xml:space="preserve"> </w:t>
      </w:r>
      <w:proofErr w:type="gramStart"/>
      <w:r w:rsidRPr="004C4C51">
        <w:rPr>
          <w:rFonts w:ascii="Times New Roman" w:eastAsiaTheme="minorHAnsi" w:hAnsi="Times New Roman" w:cstheme="minorBidi"/>
          <w:sz w:val="20"/>
          <w:lang w:val="en-US" w:bidi="en-US"/>
        </w:rPr>
        <w:t>İleride yeni bir rapor oluşturulmak istenildiğinde yazılım buna izin verebilmelidir.</w:t>
      </w:r>
      <w:proofErr w:type="gramEnd"/>
    </w:p>
    <w:p w:rsidR="00690327" w:rsidRPr="00285C90" w:rsidRDefault="00690327" w:rsidP="00690327">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NOSAB OSOS doğalgaz modülü ile;</w:t>
      </w:r>
    </w:p>
    <w:p w:rsidR="00690327" w:rsidRPr="00285C90" w:rsidRDefault="00690327" w:rsidP="00690327">
      <w:pPr>
        <w:pStyle w:val="Text0"/>
        <w:numPr>
          <w:ilvl w:val="0"/>
          <w:numId w:val="15"/>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Bölge Regülatörleri ve müşteri istayonlarında bulunan doğal gaz korrektörleri okunabilmeli,</w:t>
      </w:r>
    </w:p>
    <w:p w:rsidR="00690327" w:rsidRPr="00285C90" w:rsidRDefault="00690327" w:rsidP="00690327">
      <w:pPr>
        <w:pStyle w:val="Text0"/>
        <w:numPr>
          <w:ilvl w:val="0"/>
          <w:numId w:val="15"/>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İster redresörlü olsun ister anot yataklı olsun katotik koruma noktalarındaki veriler okunabilmeli,</w:t>
      </w:r>
    </w:p>
    <w:p w:rsidR="00690327" w:rsidRPr="00285C90" w:rsidRDefault="00690327" w:rsidP="00690327">
      <w:pPr>
        <w:pStyle w:val="Text0"/>
        <w:numPr>
          <w:ilvl w:val="0"/>
          <w:numId w:val="15"/>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lastRenderedPageBreak/>
        <w:t>Doğal Gaz korrektörlerindeki işbu şartnamenin ilgili maddelerinde sıralanan bilgilere ait anlık, saatlik ve günlük değerler okunabilmelidir.</w:t>
      </w:r>
    </w:p>
    <w:p w:rsidR="00690327" w:rsidRDefault="00690327" w:rsidP="00690327">
      <w:pPr>
        <w:pStyle w:val="Text0"/>
        <w:numPr>
          <w:ilvl w:val="0"/>
          <w:numId w:val="15"/>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Doğal Gaz korrektörlerindeki işbu şartnamenin ilgili maddelerinde sıralanan bilgilere ait geçmişe yönelik bilgiler okunabilmelidir.</w:t>
      </w:r>
    </w:p>
    <w:p w:rsidR="00AE7C12" w:rsidRPr="005B4E5E" w:rsidRDefault="00AE7C12" w:rsidP="00AE7C12">
      <w:pPr>
        <w:pStyle w:val="Text0"/>
        <w:numPr>
          <w:ilvl w:val="0"/>
          <w:numId w:val="15"/>
        </w:numPr>
        <w:spacing w:before="120" w:after="120"/>
        <w:jc w:val="both"/>
        <w:rPr>
          <w:rFonts w:ascii="Times New Roman" w:eastAsiaTheme="minorHAnsi" w:hAnsi="Times New Roman" w:cstheme="minorBidi"/>
          <w:sz w:val="20"/>
          <w:lang w:val="en-US" w:bidi="en-US"/>
        </w:rPr>
      </w:pPr>
      <w:r w:rsidRPr="009749CF">
        <w:rPr>
          <w:color w:val="FF0000"/>
        </w:rPr>
        <w:t xml:space="preserve"> </w:t>
      </w:r>
      <w:r w:rsidRPr="005B4E5E">
        <w:rPr>
          <w:rFonts w:ascii="Times New Roman" w:eastAsiaTheme="minorHAnsi" w:hAnsi="Times New Roman" w:cstheme="minorBidi"/>
          <w:sz w:val="20"/>
          <w:lang w:val="en-US" w:bidi="en-US"/>
        </w:rPr>
        <w:t xml:space="preserve">Osos Donanım ve yazılımı, daha sonra yapılacak olan Ekars yazılımına (enerji kalite izleme </w:t>
      </w:r>
      <w:proofErr w:type="gramStart"/>
      <w:r w:rsidRPr="005B4E5E">
        <w:rPr>
          <w:rFonts w:ascii="Times New Roman" w:eastAsiaTheme="minorHAnsi" w:hAnsi="Times New Roman" w:cstheme="minorBidi"/>
          <w:sz w:val="20"/>
          <w:lang w:val="en-US" w:bidi="en-US"/>
        </w:rPr>
        <w:t>yazılmı )</w:t>
      </w:r>
      <w:proofErr w:type="gramEnd"/>
      <w:r w:rsidRPr="005B4E5E">
        <w:rPr>
          <w:rFonts w:ascii="Times New Roman" w:eastAsiaTheme="minorHAnsi" w:hAnsi="Times New Roman" w:cstheme="minorBidi"/>
          <w:sz w:val="20"/>
          <w:lang w:val="en-US" w:bidi="en-US"/>
        </w:rPr>
        <w:t xml:space="preserve"> entegrasyon olmak zoruındadır. </w:t>
      </w:r>
      <w:r w:rsidR="00917874" w:rsidRPr="005B4E5E">
        <w:rPr>
          <w:rFonts w:ascii="Times New Roman" w:eastAsiaTheme="minorHAnsi" w:hAnsi="Times New Roman" w:cstheme="minorBidi"/>
          <w:sz w:val="20"/>
          <w:lang w:val="en-US" w:bidi="en-US"/>
        </w:rPr>
        <w:t xml:space="preserve"> (İhale sonrası yapılacak </w:t>
      </w:r>
      <w:proofErr w:type="gramStart"/>
      <w:r w:rsidR="00917874" w:rsidRPr="005B4E5E">
        <w:rPr>
          <w:rFonts w:ascii="Times New Roman" w:eastAsiaTheme="minorHAnsi" w:hAnsi="Times New Roman" w:cstheme="minorBidi"/>
          <w:sz w:val="20"/>
          <w:lang w:val="en-US" w:bidi="en-US"/>
        </w:rPr>
        <w:t>olan  EKARS</w:t>
      </w:r>
      <w:proofErr w:type="gramEnd"/>
      <w:r w:rsidR="00917874" w:rsidRPr="005B4E5E">
        <w:rPr>
          <w:rFonts w:ascii="Times New Roman" w:eastAsiaTheme="minorHAnsi" w:hAnsi="Times New Roman" w:cstheme="minorBidi"/>
          <w:sz w:val="20"/>
          <w:lang w:val="en-US" w:bidi="en-US"/>
        </w:rPr>
        <w:t xml:space="preserve"> yazılımı olarak 100 nokta destekli, Modbus TCP protokollü olarak yapılacaktır.)</w:t>
      </w:r>
      <w:r w:rsidR="005B4E5E">
        <w:rPr>
          <w:rFonts w:ascii="Times New Roman" w:eastAsiaTheme="minorHAnsi" w:hAnsi="Times New Roman" w:cstheme="minorBidi"/>
          <w:sz w:val="20"/>
          <w:lang w:val="en-US" w:bidi="en-US"/>
        </w:rPr>
        <w:t xml:space="preserve"> </w:t>
      </w:r>
      <w:proofErr w:type="gramStart"/>
      <w:r w:rsidR="005B4E5E">
        <w:rPr>
          <w:rFonts w:ascii="Times New Roman" w:eastAsiaTheme="minorHAnsi" w:hAnsi="Times New Roman" w:cstheme="minorBidi"/>
          <w:sz w:val="20"/>
          <w:lang w:val="en-US" w:bidi="en-US"/>
        </w:rPr>
        <w:t>bu</w:t>
      </w:r>
      <w:proofErr w:type="gramEnd"/>
      <w:r w:rsidR="005B4E5E">
        <w:rPr>
          <w:rFonts w:ascii="Times New Roman" w:eastAsiaTheme="minorHAnsi" w:hAnsi="Times New Roman" w:cstheme="minorBidi"/>
          <w:sz w:val="20"/>
          <w:lang w:val="en-US" w:bidi="en-US"/>
        </w:rPr>
        <w:t xml:space="preserve"> işlem için ilave bedel ödenmeyecektr.</w:t>
      </w:r>
    </w:p>
    <w:p w:rsidR="009749CF" w:rsidRPr="005B4E5E" w:rsidRDefault="009749CF" w:rsidP="00AE7C12">
      <w:pPr>
        <w:pStyle w:val="Text0"/>
        <w:numPr>
          <w:ilvl w:val="0"/>
          <w:numId w:val="15"/>
        </w:numPr>
        <w:spacing w:before="120" w:after="120"/>
        <w:jc w:val="both"/>
        <w:rPr>
          <w:rFonts w:ascii="Times New Roman" w:eastAsiaTheme="minorHAnsi" w:hAnsi="Times New Roman" w:cstheme="minorBidi"/>
          <w:sz w:val="20"/>
          <w:lang w:val="en-US" w:bidi="en-US"/>
        </w:rPr>
      </w:pPr>
      <w:r w:rsidRPr="005B4E5E">
        <w:rPr>
          <w:rFonts w:ascii="Times New Roman" w:eastAsiaTheme="minorHAnsi" w:hAnsi="Times New Roman" w:cstheme="minorBidi"/>
          <w:sz w:val="20"/>
          <w:lang w:val="en-US" w:bidi="en-US"/>
        </w:rPr>
        <w:t>Nosab tarafından daha sonra kurulacak olan osb cbs sistemi ile</w:t>
      </w:r>
      <w:r w:rsidR="008C6331" w:rsidRPr="005B4E5E">
        <w:rPr>
          <w:rFonts w:ascii="Times New Roman" w:eastAsiaTheme="minorHAnsi" w:hAnsi="Times New Roman" w:cstheme="minorBidi"/>
          <w:sz w:val="20"/>
          <w:lang w:val="en-US" w:bidi="en-US"/>
        </w:rPr>
        <w:t xml:space="preserve"> kurulacak olan </w:t>
      </w:r>
      <w:proofErr w:type="gramStart"/>
      <w:r w:rsidR="008C6331" w:rsidRPr="005B4E5E">
        <w:rPr>
          <w:rFonts w:ascii="Times New Roman" w:eastAsiaTheme="minorHAnsi" w:hAnsi="Times New Roman" w:cstheme="minorBidi"/>
          <w:sz w:val="20"/>
          <w:lang w:val="en-US" w:bidi="en-US"/>
        </w:rPr>
        <w:t xml:space="preserve">yazılım </w:t>
      </w:r>
      <w:r w:rsidRPr="005B4E5E">
        <w:rPr>
          <w:rFonts w:ascii="Times New Roman" w:eastAsiaTheme="minorHAnsi" w:hAnsi="Times New Roman" w:cstheme="minorBidi"/>
          <w:sz w:val="20"/>
          <w:lang w:val="en-US" w:bidi="en-US"/>
        </w:rPr>
        <w:t xml:space="preserve"> entegre</w:t>
      </w:r>
      <w:proofErr w:type="gramEnd"/>
      <w:r w:rsidRPr="005B4E5E">
        <w:rPr>
          <w:rFonts w:ascii="Times New Roman" w:eastAsiaTheme="minorHAnsi" w:hAnsi="Times New Roman" w:cstheme="minorBidi"/>
          <w:sz w:val="20"/>
          <w:lang w:val="en-US" w:bidi="en-US"/>
        </w:rPr>
        <w:t xml:space="preserve"> olabilmelidir.</w:t>
      </w:r>
      <w:r w:rsidR="008C6331" w:rsidRPr="005B4E5E">
        <w:rPr>
          <w:rFonts w:ascii="Times New Roman" w:eastAsiaTheme="minorHAnsi" w:hAnsi="Times New Roman" w:cstheme="minorBidi"/>
          <w:sz w:val="20"/>
          <w:lang w:val="en-US" w:bidi="en-US"/>
        </w:rPr>
        <w:t>Raporlamalarda okuma değerlerini cbs sistemine aktarıyor olabilmelidir.</w:t>
      </w:r>
      <w:r w:rsidR="00EA394D" w:rsidRPr="005B4E5E">
        <w:rPr>
          <w:rFonts w:ascii="Times New Roman" w:eastAsiaTheme="minorHAnsi" w:hAnsi="Times New Roman" w:cstheme="minorBidi"/>
          <w:sz w:val="20"/>
          <w:lang w:val="en-US" w:bidi="en-US"/>
        </w:rPr>
        <w:t>bu işleim için herhangi ilave bedel ödenmeyecektir.</w:t>
      </w:r>
    </w:p>
    <w:p w:rsidR="0078080C" w:rsidRPr="009749CF" w:rsidRDefault="0078080C" w:rsidP="0078080C">
      <w:pPr>
        <w:pStyle w:val="Text0"/>
        <w:spacing w:before="120" w:after="120"/>
        <w:ind w:left="720"/>
        <w:jc w:val="both"/>
        <w:rPr>
          <w:rFonts w:ascii="Times New Roman" w:eastAsiaTheme="minorHAnsi" w:hAnsi="Times New Roman" w:cstheme="minorBidi"/>
          <w:color w:val="FF0000"/>
          <w:sz w:val="20"/>
          <w:lang w:val="en-US" w:bidi="en-US"/>
        </w:rPr>
      </w:pPr>
    </w:p>
    <w:p w:rsidR="009749CF" w:rsidRDefault="009749CF" w:rsidP="009749CF">
      <w:pPr>
        <w:pStyle w:val="Text0"/>
        <w:spacing w:before="120" w:after="120"/>
        <w:ind w:left="360"/>
        <w:jc w:val="both"/>
        <w:rPr>
          <w:rFonts w:ascii="Times New Roman" w:eastAsiaTheme="minorHAnsi" w:hAnsi="Times New Roman" w:cstheme="minorBidi"/>
          <w:sz w:val="20"/>
          <w:lang w:val="en-US" w:bidi="en-US"/>
        </w:rPr>
      </w:pPr>
    </w:p>
    <w:p w:rsidR="009749CF" w:rsidRPr="00AE7C12" w:rsidRDefault="009749CF" w:rsidP="009749CF">
      <w:pPr>
        <w:pStyle w:val="Text0"/>
        <w:spacing w:before="120" w:after="120"/>
        <w:ind w:left="360"/>
        <w:jc w:val="both"/>
        <w:rPr>
          <w:rFonts w:ascii="Times New Roman" w:eastAsiaTheme="minorHAnsi" w:hAnsi="Times New Roman" w:cstheme="minorBidi"/>
          <w:sz w:val="20"/>
          <w:lang w:val="en-US" w:bidi="en-US"/>
        </w:rPr>
      </w:pPr>
    </w:p>
    <w:p w:rsidR="00AE7C12" w:rsidRPr="00285C90" w:rsidRDefault="00AE7C12" w:rsidP="00AE7C12">
      <w:pPr>
        <w:pStyle w:val="Text0"/>
        <w:spacing w:before="120" w:after="120"/>
        <w:ind w:left="720"/>
        <w:jc w:val="both"/>
        <w:rPr>
          <w:rFonts w:ascii="Times New Roman" w:eastAsiaTheme="minorHAnsi" w:hAnsi="Times New Roman" w:cstheme="minorBidi"/>
          <w:sz w:val="20"/>
          <w:lang w:val="en-US" w:bidi="en-US"/>
        </w:rPr>
      </w:pPr>
    </w:p>
    <w:p w:rsidR="00103E79" w:rsidRPr="00AA4A4C" w:rsidRDefault="00103E79" w:rsidP="00103E79">
      <w:pPr>
        <w:pStyle w:val="Balk110"/>
        <w:numPr>
          <w:ilvl w:val="0"/>
          <w:numId w:val="14"/>
        </w:numPr>
        <w:tabs>
          <w:tab w:val="left" w:pos="360"/>
        </w:tabs>
        <w:spacing w:before="1"/>
        <w:ind w:left="359" w:hanging="260"/>
      </w:pPr>
      <w:r w:rsidRPr="00AA4A4C">
        <w:t xml:space="preserve">Parsel içi elektrik sayaçları için çevirici RS485 /GSM 4G </w:t>
      </w:r>
      <w:r w:rsidRPr="00AA4A4C">
        <w:rPr>
          <w:lang w:eastAsia="en-GB"/>
        </w:rPr>
        <w:t>NB-IoT destekli 4G Akıllı Modem</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Besleme gerilim aralığı: 85-265VAC (adaptör) Mühürlenebilir Terminal Kapağı (OPSİYONEL.) IP54 koruma sınıfı</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Sağlam endüstriyel tasarım (9 - 36V DC, masa üstü veya duvara montaj veya DIN raylı montaj)</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proofErr w:type="gramStart"/>
      <w:r w:rsidRPr="00285C90">
        <w:rPr>
          <w:rFonts w:ascii="Times New Roman" w:eastAsiaTheme="minorHAnsi" w:hAnsi="Times New Roman" w:cstheme="minorBidi"/>
          <w:sz w:val="20"/>
          <w:lang w:val="en-US" w:bidi="en-US"/>
        </w:rPr>
        <w:t>2 Adet / RS485 bağlantısı; 300-115200 Baud.</w:t>
      </w:r>
      <w:proofErr w:type="gramEnd"/>
      <w:r w:rsidRPr="00285C90">
        <w:rPr>
          <w:rFonts w:ascii="Times New Roman" w:eastAsiaTheme="minorHAnsi" w:hAnsi="Times New Roman" w:cstheme="minorBidi"/>
          <w:sz w:val="20"/>
          <w:lang w:val="en-US" w:bidi="en-US"/>
        </w:rPr>
        <w:t xml:space="preserve"> Harici anten bağlantısı</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proofErr w:type="gramStart"/>
      <w:r w:rsidRPr="00285C90">
        <w:rPr>
          <w:rFonts w:ascii="Times New Roman" w:eastAsiaTheme="minorHAnsi" w:hAnsi="Times New Roman" w:cstheme="minorBidi"/>
          <w:sz w:val="20"/>
          <w:lang w:val="en-US" w:bidi="en-US"/>
        </w:rPr>
        <w:t>2 adet NO kontaklı 220V/5A kapasiteli röle çıkışı.</w:t>
      </w:r>
      <w:proofErr w:type="gramEnd"/>
      <w:r w:rsidRPr="00285C90">
        <w:rPr>
          <w:rFonts w:ascii="Times New Roman" w:eastAsiaTheme="minorHAnsi" w:hAnsi="Times New Roman" w:cstheme="minorBidi"/>
          <w:sz w:val="20"/>
          <w:lang w:val="en-US" w:bidi="en-US"/>
        </w:rPr>
        <w:t xml:space="preserve"> 2 Ad Dijital Giriş</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 xml:space="preserve">Çalışma sıcaklığı –10° C ile + 55° C Saklama </w:t>
      </w:r>
      <w:proofErr w:type="gramStart"/>
      <w:r w:rsidRPr="00285C90">
        <w:rPr>
          <w:rFonts w:ascii="Times New Roman" w:eastAsiaTheme="minorHAnsi" w:hAnsi="Times New Roman" w:cstheme="minorBidi"/>
          <w:sz w:val="20"/>
          <w:lang w:val="en-US" w:bidi="en-US"/>
        </w:rPr>
        <w:t>sıcaklığı :</w:t>
      </w:r>
      <w:proofErr w:type="gramEnd"/>
      <w:r w:rsidRPr="00285C90">
        <w:rPr>
          <w:rFonts w:ascii="Times New Roman" w:eastAsiaTheme="minorHAnsi" w:hAnsi="Times New Roman" w:cstheme="minorBidi"/>
          <w:sz w:val="20"/>
          <w:lang w:val="en-US" w:bidi="en-US"/>
        </w:rPr>
        <w:t xml:space="preserve"> -20 C / +75 C</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proofErr w:type="gramStart"/>
      <w:r w:rsidRPr="00285C90">
        <w:rPr>
          <w:rFonts w:ascii="Times New Roman" w:eastAsiaTheme="minorHAnsi" w:hAnsi="Times New Roman" w:cstheme="minorBidi"/>
          <w:sz w:val="20"/>
          <w:lang w:val="en-US" w:bidi="en-US"/>
        </w:rPr>
        <w:t>Saati, haberleşme ünitesi her başlatıldığında, mevcut olan iletişim şebekesinden otomatik olarak güncellenecektir.</w:t>
      </w:r>
      <w:proofErr w:type="gramEnd"/>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proofErr w:type="gramStart"/>
      <w:r w:rsidRPr="00285C90">
        <w:rPr>
          <w:rFonts w:ascii="Times New Roman" w:eastAsiaTheme="minorHAnsi" w:hAnsi="Times New Roman" w:cstheme="minorBidi"/>
          <w:sz w:val="20"/>
          <w:lang w:val="en-US" w:bidi="en-US"/>
        </w:rPr>
        <w:t>Çift yönlü sayaçları okuyabilecektir.</w:t>
      </w:r>
      <w:proofErr w:type="gramEnd"/>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proofErr w:type="gramStart"/>
      <w:r w:rsidRPr="00285C90">
        <w:rPr>
          <w:rFonts w:ascii="Times New Roman" w:eastAsiaTheme="minorHAnsi" w:hAnsi="Times New Roman" w:cstheme="minorBidi"/>
          <w:sz w:val="20"/>
          <w:lang w:val="en-US" w:bidi="en-US"/>
        </w:rPr>
        <w:t>Haberleşme kesintilerine karşı otomatik ve ayarlanabilir resetleme özelliği olacaktır.</w:t>
      </w:r>
      <w:proofErr w:type="gramEnd"/>
      <w:r w:rsidRPr="00285C90">
        <w:rPr>
          <w:rFonts w:ascii="Times New Roman" w:eastAsiaTheme="minorHAnsi" w:hAnsi="Times New Roman" w:cstheme="minorBidi"/>
          <w:sz w:val="20"/>
          <w:lang w:val="en-US" w:bidi="en-US"/>
        </w:rPr>
        <w:t xml:space="preserve"> </w:t>
      </w:r>
      <w:proofErr w:type="gramStart"/>
      <w:r w:rsidRPr="00285C90">
        <w:rPr>
          <w:rFonts w:ascii="Times New Roman" w:eastAsiaTheme="minorHAnsi" w:hAnsi="Times New Roman" w:cstheme="minorBidi"/>
          <w:sz w:val="20"/>
          <w:lang w:val="en-US" w:bidi="en-US"/>
        </w:rPr>
        <w:t>Bağlı olduğu sayaçların sağladığı elektriksel ve çevresel koşullara uygun olacaktır.</w:t>
      </w:r>
      <w:proofErr w:type="gramEnd"/>
      <w:r w:rsidRPr="00285C90">
        <w:rPr>
          <w:rFonts w:ascii="Times New Roman" w:eastAsiaTheme="minorHAnsi" w:hAnsi="Times New Roman" w:cstheme="minorBidi"/>
          <w:sz w:val="20"/>
          <w:lang w:val="en-US" w:bidi="en-US"/>
        </w:rPr>
        <w:t xml:space="preserve"> DLMS-COSEM, TS EN 62056, IEC 61107, MOD-BUS, MBUS, vb. TÜM SAYAÇ</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proofErr w:type="gramStart"/>
      <w:r w:rsidRPr="00285C90">
        <w:rPr>
          <w:rFonts w:ascii="Times New Roman" w:eastAsiaTheme="minorHAnsi" w:hAnsi="Times New Roman" w:cstheme="minorBidi"/>
          <w:sz w:val="20"/>
          <w:lang w:val="en-US" w:bidi="en-US"/>
        </w:rPr>
        <w:t>PROTOKOLLERİ İLE ÇALIŞMA ve/veya YÖNETME imkanı olacaktır.</w:t>
      </w:r>
      <w:proofErr w:type="gramEnd"/>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proofErr w:type="gramStart"/>
      <w:r w:rsidRPr="00285C90">
        <w:rPr>
          <w:rFonts w:ascii="Times New Roman" w:eastAsiaTheme="minorHAnsi" w:hAnsi="Times New Roman" w:cstheme="minorBidi"/>
          <w:sz w:val="20"/>
          <w:lang w:val="en-US" w:bidi="en-US"/>
        </w:rPr>
        <w:t>Kullanılacak modemler ileride fiber hat yapıldığında değiştirilmek zorunda kalmaması için çift haberleşme portlu olmalıdır.</w:t>
      </w:r>
      <w:proofErr w:type="gramEnd"/>
      <w:r w:rsidRPr="00285C90">
        <w:rPr>
          <w:rFonts w:ascii="Times New Roman" w:eastAsiaTheme="minorHAnsi" w:hAnsi="Times New Roman" w:cstheme="minorBidi"/>
          <w:sz w:val="20"/>
          <w:lang w:val="en-US" w:bidi="en-US"/>
        </w:rPr>
        <w:t xml:space="preserve"> </w:t>
      </w:r>
      <w:proofErr w:type="gramStart"/>
      <w:r w:rsidRPr="00285C90">
        <w:rPr>
          <w:rFonts w:ascii="Times New Roman" w:eastAsiaTheme="minorHAnsi" w:hAnsi="Times New Roman" w:cstheme="minorBidi"/>
          <w:sz w:val="20"/>
          <w:lang w:val="en-US" w:bidi="en-US"/>
        </w:rPr>
        <w:t>Bu portlardan biri Ethernet diğeri GSM olacaktır.</w:t>
      </w:r>
      <w:proofErr w:type="gramEnd"/>
      <w:r w:rsidRPr="00285C90">
        <w:rPr>
          <w:rFonts w:ascii="Times New Roman" w:eastAsiaTheme="minorHAnsi" w:hAnsi="Times New Roman" w:cstheme="minorBidi"/>
          <w:sz w:val="20"/>
          <w:lang w:val="en-US" w:bidi="en-US"/>
        </w:rPr>
        <w:t xml:space="preserve"> </w:t>
      </w:r>
      <w:proofErr w:type="gramStart"/>
      <w:r w:rsidRPr="00285C90">
        <w:rPr>
          <w:rFonts w:ascii="Times New Roman" w:eastAsiaTheme="minorHAnsi" w:hAnsi="Times New Roman" w:cstheme="minorBidi"/>
          <w:sz w:val="20"/>
          <w:lang w:val="en-US" w:bidi="en-US"/>
        </w:rPr>
        <w:t>İlk haberleşme portu Ethernet olmalıdır.</w:t>
      </w:r>
      <w:proofErr w:type="gramEnd"/>
      <w:r w:rsidRPr="00285C90">
        <w:rPr>
          <w:rFonts w:ascii="Times New Roman" w:eastAsiaTheme="minorHAnsi" w:hAnsi="Times New Roman" w:cstheme="minorBidi"/>
          <w:sz w:val="20"/>
          <w:lang w:val="en-US" w:bidi="en-US"/>
        </w:rPr>
        <w:t xml:space="preserve"> </w:t>
      </w:r>
      <w:proofErr w:type="gramStart"/>
      <w:r w:rsidRPr="00285C90">
        <w:rPr>
          <w:rFonts w:ascii="Times New Roman" w:eastAsiaTheme="minorHAnsi" w:hAnsi="Times New Roman" w:cstheme="minorBidi"/>
          <w:sz w:val="20"/>
          <w:lang w:val="en-US" w:bidi="en-US"/>
        </w:rPr>
        <w:t>Bu port aktif değilse GSM üzerinden haberleşme yapmalıdır.</w:t>
      </w:r>
      <w:proofErr w:type="gramEnd"/>
      <w:r w:rsidRPr="00285C90">
        <w:rPr>
          <w:rFonts w:ascii="Times New Roman" w:eastAsiaTheme="minorHAnsi" w:hAnsi="Times New Roman" w:cstheme="minorBidi"/>
          <w:sz w:val="20"/>
          <w:lang w:val="en-US" w:bidi="en-US"/>
        </w:rPr>
        <w:t xml:space="preserve"> </w:t>
      </w:r>
      <w:proofErr w:type="gramStart"/>
      <w:r w:rsidRPr="00285C90">
        <w:rPr>
          <w:rFonts w:ascii="Times New Roman" w:eastAsiaTheme="minorHAnsi" w:hAnsi="Times New Roman" w:cstheme="minorBidi"/>
          <w:sz w:val="20"/>
          <w:lang w:val="en-US" w:bidi="en-US"/>
        </w:rPr>
        <w:t>Birbirleri arasında operatör müdahalesi olmaksızın otomatik geçiş yapabilmelidir.</w:t>
      </w:r>
      <w:proofErr w:type="gramEnd"/>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proofErr w:type="gramStart"/>
      <w:r w:rsidRPr="00285C90">
        <w:rPr>
          <w:rFonts w:ascii="Times New Roman" w:eastAsiaTheme="minorHAnsi" w:hAnsi="Times New Roman" w:cstheme="minorBidi"/>
          <w:sz w:val="20"/>
          <w:lang w:val="en-US" w:bidi="en-US"/>
        </w:rPr>
        <w:t>Cihazlar veri güvenliği açısından ham veride bir değişiklik yapmadan veri transferlerini şifreli yapmalıdır.</w:t>
      </w:r>
      <w:proofErr w:type="gramEnd"/>
      <w:r w:rsidRPr="00285C90">
        <w:rPr>
          <w:rFonts w:ascii="Times New Roman" w:eastAsiaTheme="minorHAnsi" w:hAnsi="Times New Roman" w:cstheme="minorBidi"/>
          <w:sz w:val="20"/>
          <w:lang w:val="en-US" w:bidi="en-US"/>
        </w:rPr>
        <w:t xml:space="preserve"> </w:t>
      </w:r>
      <w:proofErr w:type="gramStart"/>
      <w:r w:rsidRPr="00285C90">
        <w:rPr>
          <w:rFonts w:ascii="Times New Roman" w:eastAsiaTheme="minorHAnsi" w:hAnsi="Times New Roman" w:cstheme="minorBidi"/>
          <w:sz w:val="20"/>
          <w:lang w:val="en-US" w:bidi="en-US"/>
        </w:rPr>
        <w:t>SIM kart ile yapılan APN veya VPN bağlantı verilerin şifreli gönderildiği anlamına gelmeyecektir.</w:t>
      </w:r>
      <w:proofErr w:type="gramEnd"/>
    </w:p>
    <w:p w:rsidR="00103E79" w:rsidRPr="00AA4A4C" w:rsidRDefault="00103E79" w:rsidP="00103E79">
      <w:pPr>
        <w:pStyle w:val="Heading11"/>
        <w:rPr>
          <w:b/>
          <w:szCs w:val="22"/>
          <w:lang w:eastAsia="en-GB"/>
        </w:rPr>
      </w:pPr>
      <w:r>
        <w:rPr>
          <w:b/>
          <w:szCs w:val="22"/>
        </w:rPr>
        <w:t>3</w:t>
      </w:r>
      <w:r w:rsidRPr="00103E79">
        <w:rPr>
          <w:b/>
          <w:szCs w:val="22"/>
        </w:rPr>
        <w:t xml:space="preserve">-Parsel içi Su Sayaçları için çevirici (RS485 / GSM)  </w:t>
      </w:r>
      <w:r w:rsidRPr="00AA4A4C">
        <w:rPr>
          <w:b/>
          <w:szCs w:val="22"/>
          <w:lang w:eastAsia="en-GB"/>
        </w:rPr>
        <w:t>NB-IoT destekli 4G Akıllı Modem</w:t>
      </w:r>
    </w:p>
    <w:p w:rsidR="00FA20A2" w:rsidRDefault="00103E79" w:rsidP="00103E79">
      <w:pPr>
        <w:pStyle w:val="Balk110"/>
        <w:tabs>
          <w:tab w:val="left" w:pos="298"/>
        </w:tabs>
        <w:spacing w:before="4"/>
        <w:ind w:right="185"/>
        <w:rPr>
          <w:rFonts w:ascii="Times New Roman" w:eastAsiaTheme="minorHAnsi" w:hAnsi="Times New Roman" w:cstheme="minorBidi"/>
          <w:b w:val="0"/>
          <w:bCs w:val="0"/>
          <w:sz w:val="20"/>
          <w:szCs w:val="20"/>
          <w:lang w:val="en-US" w:bidi="en-US"/>
        </w:rPr>
      </w:pPr>
      <w:r>
        <w:tab/>
      </w:r>
      <w:r>
        <w:tab/>
      </w:r>
      <w:r w:rsidR="00FA20A2" w:rsidRPr="00FA20A2">
        <w:rPr>
          <w:rFonts w:ascii="Times New Roman" w:eastAsiaTheme="minorHAnsi" w:hAnsi="Times New Roman" w:cstheme="minorBidi"/>
          <w:b w:val="0"/>
          <w:bCs w:val="0"/>
          <w:sz w:val="20"/>
          <w:szCs w:val="20"/>
          <w:lang w:val="en-US" w:bidi="en-US"/>
        </w:rPr>
        <w:t xml:space="preserve">Mevcut su sayaçlarımız ATLAS marka M-BUS (MODBUS değil) haberleşmeli ve 0-5VDC PULS çıkışlıdır. </w:t>
      </w:r>
      <w:proofErr w:type="gramStart"/>
      <w:r w:rsidR="00FA20A2" w:rsidRPr="00FA20A2">
        <w:rPr>
          <w:rFonts w:ascii="Times New Roman" w:eastAsiaTheme="minorHAnsi" w:hAnsi="Times New Roman" w:cstheme="minorBidi"/>
          <w:b w:val="0"/>
          <w:bCs w:val="0"/>
          <w:sz w:val="20"/>
          <w:szCs w:val="20"/>
          <w:lang w:val="en-US" w:bidi="en-US"/>
        </w:rPr>
        <w:t>Sayaçlarımızın ve haberl</w:t>
      </w:r>
      <w:r w:rsidR="00FA20A2">
        <w:rPr>
          <w:rFonts w:ascii="Times New Roman" w:eastAsiaTheme="minorHAnsi" w:hAnsi="Times New Roman" w:cstheme="minorBidi"/>
          <w:b w:val="0"/>
          <w:bCs w:val="0"/>
          <w:sz w:val="20"/>
          <w:szCs w:val="20"/>
          <w:lang w:val="en-US" w:bidi="en-US"/>
        </w:rPr>
        <w:t>eşme/puls üretme ünitelerine sahiptir.Dahili puls çıkışlıdır.</w:t>
      </w:r>
      <w:proofErr w:type="gramEnd"/>
      <w:r w:rsidR="00267B90" w:rsidRPr="00267B90">
        <w:t xml:space="preserve"> </w:t>
      </w:r>
      <w:r w:rsidR="00267B90">
        <w:rPr>
          <w:rFonts w:ascii="Times New Roman" w:eastAsiaTheme="minorHAnsi" w:hAnsi="Times New Roman" w:cstheme="minorBidi"/>
          <w:b w:val="0"/>
          <w:bCs w:val="0"/>
          <w:sz w:val="20"/>
          <w:szCs w:val="20"/>
          <w:lang w:val="en-US" w:bidi="en-US"/>
        </w:rPr>
        <w:t xml:space="preserve">Class 2 ölçüm </w:t>
      </w:r>
      <w:proofErr w:type="gramStart"/>
      <w:r w:rsidR="00267B90">
        <w:rPr>
          <w:rFonts w:ascii="Times New Roman" w:eastAsiaTheme="minorHAnsi" w:hAnsi="Times New Roman" w:cstheme="minorBidi"/>
          <w:b w:val="0"/>
          <w:bCs w:val="0"/>
          <w:sz w:val="20"/>
          <w:szCs w:val="20"/>
          <w:lang w:val="en-US" w:bidi="en-US"/>
        </w:rPr>
        <w:t>hassasiyetli ,</w:t>
      </w:r>
      <w:r w:rsidR="00267B90" w:rsidRPr="00267B90">
        <w:rPr>
          <w:rFonts w:ascii="Times New Roman" w:eastAsiaTheme="minorHAnsi" w:hAnsi="Times New Roman" w:cstheme="minorBidi"/>
          <w:b w:val="0"/>
          <w:bCs w:val="0"/>
          <w:sz w:val="20"/>
          <w:szCs w:val="20"/>
          <w:lang w:val="en-US" w:bidi="en-US"/>
        </w:rPr>
        <w:t>M</w:t>
      </w:r>
      <w:proofErr w:type="gramEnd"/>
      <w:r w:rsidR="00267B90" w:rsidRPr="00267B90">
        <w:rPr>
          <w:rFonts w:ascii="Times New Roman" w:eastAsiaTheme="minorHAnsi" w:hAnsi="Times New Roman" w:cstheme="minorBidi"/>
          <w:b w:val="0"/>
          <w:bCs w:val="0"/>
          <w:sz w:val="20"/>
          <w:szCs w:val="20"/>
          <w:lang w:val="en-US" w:bidi="en-US"/>
        </w:rPr>
        <w:t>-Bus, LoRa RF 868 MHz iletişim opsiyon</w:t>
      </w:r>
      <w:r w:rsidR="00267B90">
        <w:rPr>
          <w:rFonts w:ascii="Times New Roman" w:eastAsiaTheme="minorHAnsi" w:hAnsi="Times New Roman" w:cstheme="minorBidi"/>
          <w:b w:val="0"/>
          <w:bCs w:val="0"/>
          <w:sz w:val="20"/>
          <w:szCs w:val="20"/>
          <w:lang w:val="en-US" w:bidi="en-US"/>
        </w:rPr>
        <w:t>a sahip.</w:t>
      </w:r>
    </w:p>
    <w:p w:rsidR="00FA20A2" w:rsidRDefault="00FA20A2" w:rsidP="00103E79">
      <w:pPr>
        <w:pStyle w:val="Balk110"/>
        <w:tabs>
          <w:tab w:val="left" w:pos="298"/>
        </w:tabs>
        <w:spacing w:before="4"/>
        <w:ind w:right="185"/>
        <w:rPr>
          <w:rFonts w:ascii="Times New Roman" w:eastAsiaTheme="minorHAnsi" w:hAnsi="Times New Roman" w:cstheme="minorBidi"/>
          <w:b w:val="0"/>
          <w:bCs w:val="0"/>
          <w:sz w:val="20"/>
          <w:szCs w:val="20"/>
          <w:lang w:val="en-US" w:bidi="en-US"/>
        </w:rPr>
      </w:pPr>
      <w:r w:rsidRPr="00285C90">
        <w:rPr>
          <w:rFonts w:ascii="Times New Roman" w:eastAsiaTheme="minorHAnsi" w:hAnsi="Times New Roman" w:cstheme="minorBidi"/>
          <w:b w:val="0"/>
          <w:bCs w:val="0"/>
          <w:sz w:val="20"/>
          <w:szCs w:val="20"/>
          <w:lang w:val="en-US" w:bidi="en-US"/>
        </w:rPr>
        <w:t xml:space="preserve"> </w:t>
      </w:r>
    </w:p>
    <w:p w:rsidR="00FA20A2" w:rsidRDefault="00FA20A2" w:rsidP="00103E79">
      <w:pPr>
        <w:pStyle w:val="Balk110"/>
        <w:tabs>
          <w:tab w:val="left" w:pos="298"/>
        </w:tabs>
        <w:spacing w:before="4"/>
        <w:ind w:right="185"/>
        <w:rPr>
          <w:rFonts w:ascii="Times New Roman" w:eastAsiaTheme="minorHAnsi" w:hAnsi="Times New Roman" w:cstheme="minorBidi"/>
          <w:bCs w:val="0"/>
          <w:sz w:val="20"/>
          <w:szCs w:val="20"/>
          <w:lang w:val="en-US" w:bidi="en-US"/>
        </w:rPr>
      </w:pPr>
      <w:r w:rsidRPr="00FA20A2">
        <w:rPr>
          <w:rFonts w:ascii="Times New Roman" w:eastAsiaTheme="minorHAnsi" w:hAnsi="Times New Roman" w:cstheme="minorBidi"/>
          <w:bCs w:val="0"/>
          <w:sz w:val="20"/>
          <w:szCs w:val="20"/>
          <w:lang w:val="en-US" w:bidi="en-US"/>
        </w:rPr>
        <w:t xml:space="preserve">Satın alıncak olan modemin </w:t>
      </w:r>
      <w:proofErr w:type="gramStart"/>
      <w:r w:rsidRPr="00FA20A2">
        <w:rPr>
          <w:rFonts w:ascii="Times New Roman" w:eastAsiaTheme="minorHAnsi" w:hAnsi="Times New Roman" w:cstheme="minorBidi"/>
          <w:bCs w:val="0"/>
          <w:sz w:val="20"/>
          <w:szCs w:val="20"/>
          <w:lang w:val="en-US" w:bidi="en-US"/>
        </w:rPr>
        <w:t>özellikleri ;</w:t>
      </w:r>
      <w:proofErr w:type="gramEnd"/>
    </w:p>
    <w:p w:rsidR="00FA20A2" w:rsidRPr="00FA20A2" w:rsidRDefault="00FA20A2" w:rsidP="00103E79">
      <w:pPr>
        <w:pStyle w:val="Balk110"/>
        <w:tabs>
          <w:tab w:val="left" w:pos="298"/>
        </w:tabs>
        <w:spacing w:before="4"/>
        <w:ind w:right="185"/>
        <w:rPr>
          <w:rFonts w:ascii="Times New Roman" w:eastAsiaTheme="minorHAnsi" w:hAnsi="Times New Roman" w:cstheme="minorBidi"/>
          <w:bCs w:val="0"/>
          <w:sz w:val="20"/>
          <w:szCs w:val="20"/>
          <w:lang w:val="en-US" w:bidi="en-US"/>
        </w:rPr>
      </w:pPr>
    </w:p>
    <w:p w:rsidR="00103E79" w:rsidRPr="00285C90" w:rsidRDefault="00FA20A2" w:rsidP="00103E79">
      <w:pPr>
        <w:pStyle w:val="Balk110"/>
        <w:tabs>
          <w:tab w:val="left" w:pos="298"/>
        </w:tabs>
        <w:spacing w:before="4"/>
        <w:ind w:right="185"/>
        <w:rPr>
          <w:rFonts w:ascii="Times New Roman" w:eastAsiaTheme="minorHAnsi" w:hAnsi="Times New Roman" w:cstheme="minorBidi"/>
          <w:b w:val="0"/>
          <w:bCs w:val="0"/>
          <w:sz w:val="20"/>
          <w:szCs w:val="20"/>
          <w:lang w:val="en-US" w:bidi="en-US"/>
        </w:rPr>
      </w:pPr>
      <w:r>
        <w:rPr>
          <w:rFonts w:ascii="Times New Roman" w:eastAsiaTheme="minorHAnsi" w:hAnsi="Times New Roman" w:cstheme="minorBidi"/>
          <w:b w:val="0"/>
          <w:bCs w:val="0"/>
          <w:sz w:val="20"/>
          <w:szCs w:val="20"/>
          <w:lang w:val="en-US" w:bidi="en-US"/>
        </w:rPr>
        <w:tab/>
      </w:r>
      <w:r w:rsidR="00103E79" w:rsidRPr="00285C90">
        <w:rPr>
          <w:rFonts w:ascii="Times New Roman" w:eastAsiaTheme="minorHAnsi" w:hAnsi="Times New Roman" w:cstheme="minorBidi"/>
          <w:b w:val="0"/>
          <w:bCs w:val="0"/>
          <w:sz w:val="20"/>
          <w:szCs w:val="20"/>
          <w:lang w:val="en-US" w:bidi="en-US"/>
        </w:rPr>
        <w:t xml:space="preserve">Beslemesi; haricen besle ihtiyacı olmaksızın, en </w:t>
      </w:r>
      <w:proofErr w:type="gramStart"/>
      <w:r w:rsidR="00103E79" w:rsidRPr="00285C90">
        <w:rPr>
          <w:rFonts w:ascii="Times New Roman" w:eastAsiaTheme="minorHAnsi" w:hAnsi="Times New Roman" w:cstheme="minorBidi"/>
          <w:b w:val="0"/>
          <w:bCs w:val="0"/>
          <w:sz w:val="20"/>
          <w:szCs w:val="20"/>
          <w:lang w:val="en-US" w:bidi="en-US"/>
        </w:rPr>
        <w:t>az</w:t>
      </w:r>
      <w:proofErr w:type="gramEnd"/>
      <w:r w:rsidR="00103E79" w:rsidRPr="00285C90">
        <w:rPr>
          <w:rFonts w:ascii="Times New Roman" w:eastAsiaTheme="minorHAnsi" w:hAnsi="Times New Roman" w:cstheme="minorBidi"/>
          <w:b w:val="0"/>
          <w:bCs w:val="0"/>
          <w:sz w:val="20"/>
          <w:szCs w:val="20"/>
          <w:lang w:val="en-US" w:bidi="en-US"/>
        </w:rPr>
        <w:t xml:space="preserve"> 5 yıl dayanımlı (günde 1 okuma ile) öz bataryası üzerinden olacaktır.</w:t>
      </w:r>
      <w:r w:rsidRPr="00FA20A2">
        <w:rPr>
          <w:rFonts w:ascii="Times New Roman" w:hAnsi="Times New Roman"/>
          <w:sz w:val="24"/>
          <w:szCs w:val="24"/>
        </w:rPr>
        <w:t xml:space="preserve"> </w:t>
      </w:r>
      <w:r w:rsidRPr="00FA20A2">
        <w:rPr>
          <w:rFonts w:ascii="Times New Roman" w:eastAsiaTheme="minorHAnsi" w:hAnsi="Times New Roman" w:cstheme="minorBidi"/>
          <w:b w:val="0"/>
          <w:bCs w:val="0"/>
          <w:sz w:val="20"/>
          <w:szCs w:val="20"/>
          <w:lang w:val="en-US" w:bidi="en-US"/>
        </w:rPr>
        <w:t xml:space="preserve">Piller ileride değiştirilirken firma bağımlılığı olmamalı, piyasadan </w:t>
      </w:r>
      <w:proofErr w:type="gramStart"/>
      <w:r w:rsidRPr="00FA20A2">
        <w:rPr>
          <w:rFonts w:ascii="Times New Roman" w:eastAsiaTheme="minorHAnsi" w:hAnsi="Times New Roman" w:cstheme="minorBidi"/>
          <w:b w:val="0"/>
          <w:bCs w:val="0"/>
          <w:sz w:val="20"/>
          <w:szCs w:val="20"/>
          <w:lang w:val="en-US" w:bidi="en-US"/>
        </w:rPr>
        <w:t>temin</w:t>
      </w:r>
      <w:proofErr w:type="gramEnd"/>
      <w:r w:rsidRPr="00FA20A2">
        <w:rPr>
          <w:rFonts w:ascii="Times New Roman" w:eastAsiaTheme="minorHAnsi" w:hAnsi="Times New Roman" w:cstheme="minorBidi"/>
          <w:b w:val="0"/>
          <w:bCs w:val="0"/>
          <w:sz w:val="20"/>
          <w:szCs w:val="20"/>
          <w:lang w:val="en-US" w:bidi="en-US"/>
        </w:rPr>
        <w:t xml:space="preserve"> edilebilir bir pil kullanılmalıdır</w:t>
      </w:r>
    </w:p>
    <w:p w:rsidR="00103E79" w:rsidRDefault="00103E79" w:rsidP="00FA20A2">
      <w:pPr>
        <w:pStyle w:val="GvdeMetni"/>
        <w:ind w:left="100" w:right="2380"/>
        <w:rPr>
          <w:b w:val="0"/>
          <w:lang w:val="en-US" w:eastAsia="en-US"/>
        </w:rPr>
      </w:pPr>
      <w:proofErr w:type="gramStart"/>
      <w:r w:rsidRPr="00285C90">
        <w:rPr>
          <w:b w:val="0"/>
          <w:lang w:val="en-US" w:eastAsia="en-US"/>
        </w:rPr>
        <w:t>Harici ortam kullanımına uygun IP68 koruma sınıfında olacaktır.Diğer tüm özellikler elektrik sayaçları modemleri ile aynı olacaktır.</w:t>
      </w:r>
      <w:proofErr w:type="gramEnd"/>
    </w:p>
    <w:p w:rsidR="0078080C" w:rsidRPr="005B4E5E" w:rsidRDefault="0078080C" w:rsidP="0078080C">
      <w:pPr>
        <w:rPr>
          <w:b w:val="0"/>
        </w:rPr>
      </w:pPr>
      <w:r>
        <w:rPr>
          <w:rFonts w:eastAsia="Times New Roman"/>
        </w:rPr>
        <w:t>-</w:t>
      </w:r>
      <w:r w:rsidRPr="005B4E5E">
        <w:rPr>
          <w:b w:val="0"/>
        </w:rPr>
        <w:t>.</w:t>
      </w:r>
    </w:p>
    <w:p w:rsidR="0078080C" w:rsidRPr="005B4E5E" w:rsidRDefault="0078080C" w:rsidP="0078080C">
      <w:pPr>
        <w:rPr>
          <w:b w:val="0"/>
        </w:rPr>
      </w:pPr>
      <w:r>
        <w:rPr>
          <w:rFonts w:eastAsia="Times New Roman"/>
        </w:rPr>
        <w:lastRenderedPageBreak/>
        <w:t xml:space="preserve">- </w:t>
      </w:r>
      <w:r w:rsidRPr="005B4E5E">
        <w:rPr>
          <w:b w:val="0"/>
        </w:rPr>
        <w:t>Kullanılacak olan modemler; sayaç ile haberleşerek veya puls sayarak su tüketim verilerini toplamalı, bu verileri kendi hafızasında en az 5 gün saklayabilmeli ve OSOS merkezi ile 4G GSM hattı üzerinden haberleşerek topladığı verileri periyodik olarak ve istenildiği anda iletebilmelidir.</w:t>
      </w:r>
    </w:p>
    <w:p w:rsidR="0078080C" w:rsidRDefault="0078080C" w:rsidP="0078080C">
      <w:pPr>
        <w:rPr>
          <w:rFonts w:eastAsia="Times New Roman"/>
        </w:rPr>
      </w:pPr>
      <w:r>
        <w:rPr>
          <w:rFonts w:eastAsia="Times New Roman"/>
        </w:rPr>
        <w:t xml:space="preserve">- </w:t>
      </w:r>
      <w:r w:rsidRPr="005B4E5E">
        <w:rPr>
          <w:b w:val="0"/>
        </w:rPr>
        <w:t>Modem (data-logger) 4G GSM şebekesi üzerinden M2M veya NBIoT teknolojilerinden birisini kullanarak OSOS merkezi ile haberleşebilmelidir</w:t>
      </w:r>
      <w:r>
        <w:rPr>
          <w:rFonts w:eastAsia="Times New Roman"/>
        </w:rPr>
        <w:t>.</w:t>
      </w:r>
    </w:p>
    <w:p w:rsidR="0078080C" w:rsidRPr="005B4E5E" w:rsidRDefault="0078080C" w:rsidP="0078080C">
      <w:pPr>
        <w:rPr>
          <w:b w:val="0"/>
        </w:rPr>
      </w:pPr>
      <w:r>
        <w:rPr>
          <w:rFonts w:eastAsia="Times New Roman"/>
        </w:rPr>
        <w:t xml:space="preserve">- </w:t>
      </w:r>
      <w:r w:rsidRPr="005B4E5E">
        <w:rPr>
          <w:b w:val="0"/>
        </w:rPr>
        <w:t xml:space="preserve">Modem (data-logger) içerisindeki batarya üzerinden beslenmeli ve harici bir beslemeye ihtiyaç duymamalıdır. Bu bataryanın ömrü, ortalama günde bir kez okuma ile en </w:t>
      </w:r>
      <w:proofErr w:type="gramStart"/>
      <w:r w:rsidRPr="005B4E5E">
        <w:rPr>
          <w:b w:val="0"/>
        </w:rPr>
        <w:t>az</w:t>
      </w:r>
      <w:proofErr w:type="gramEnd"/>
      <w:r w:rsidRPr="005B4E5E">
        <w:rPr>
          <w:b w:val="0"/>
        </w:rPr>
        <w:t xml:space="preserve"> 5 yıl olmalıdır.   </w:t>
      </w:r>
    </w:p>
    <w:p w:rsidR="0078080C" w:rsidRPr="00285C90" w:rsidRDefault="0078080C" w:rsidP="005B4E5E">
      <w:pPr>
        <w:rPr>
          <w:b w:val="0"/>
        </w:rPr>
      </w:pPr>
    </w:p>
    <w:p w:rsidR="00103E79" w:rsidRDefault="00103E79" w:rsidP="0078080C">
      <w:pPr>
        <w:pStyle w:val="Text0"/>
        <w:numPr>
          <w:ilvl w:val="0"/>
          <w:numId w:val="17"/>
        </w:numPr>
        <w:spacing w:before="120" w:after="120"/>
        <w:jc w:val="both"/>
        <w:rPr>
          <w:rFonts w:ascii="Times New Roman" w:eastAsiaTheme="minorHAnsi" w:hAnsi="Times New Roman" w:cstheme="minorBidi"/>
          <w:sz w:val="20"/>
          <w:lang w:val="en-US" w:bidi="en-US"/>
        </w:rPr>
      </w:pPr>
      <w:r w:rsidRPr="005B4E5E">
        <w:rPr>
          <w:rFonts w:ascii="Times New Roman" w:eastAsiaTheme="minorHAnsi" w:hAnsi="Times New Roman" w:cstheme="minorBidi"/>
          <w:sz w:val="20"/>
          <w:lang w:val="en-US" w:bidi="en-US"/>
        </w:rPr>
        <w:t xml:space="preserve">OSOS sistemi pals çıkışlı </w:t>
      </w:r>
      <w:r w:rsidR="00A977AA" w:rsidRPr="005B4E5E">
        <w:rPr>
          <w:rFonts w:ascii="Times New Roman" w:eastAsiaTheme="minorHAnsi" w:hAnsi="Times New Roman" w:cstheme="minorBidi"/>
          <w:sz w:val="20"/>
          <w:lang w:val="en-US" w:bidi="en-US"/>
        </w:rPr>
        <w:t>mevcut ultrasonik sayaçları</w:t>
      </w:r>
      <w:r w:rsidRPr="005B4E5E">
        <w:rPr>
          <w:rFonts w:ascii="Times New Roman" w:eastAsiaTheme="minorHAnsi" w:hAnsi="Times New Roman" w:cstheme="minorBidi"/>
          <w:sz w:val="20"/>
          <w:lang w:val="en-US" w:bidi="en-US"/>
        </w:rPr>
        <w:t xml:space="preserve"> okuyabilmelidir. </w:t>
      </w:r>
    </w:p>
    <w:p w:rsidR="00DB2F34" w:rsidRPr="00DB2F34" w:rsidRDefault="00DB2F34" w:rsidP="00DB2F34">
      <w:pPr>
        <w:pStyle w:val="Text0"/>
        <w:numPr>
          <w:ilvl w:val="0"/>
          <w:numId w:val="17"/>
        </w:numPr>
        <w:spacing w:before="120" w:after="120"/>
        <w:jc w:val="both"/>
        <w:rPr>
          <w:rFonts w:ascii="Times New Roman" w:eastAsiaTheme="minorHAnsi" w:hAnsi="Times New Roman" w:cstheme="minorBidi"/>
          <w:sz w:val="20"/>
          <w:lang w:val="en-US" w:bidi="en-US"/>
        </w:rPr>
      </w:pPr>
      <w:r w:rsidRPr="00DB2F34">
        <w:rPr>
          <w:rFonts w:ascii="Times New Roman" w:eastAsiaTheme="minorHAnsi" w:hAnsi="Times New Roman" w:cstheme="minorBidi"/>
          <w:sz w:val="20"/>
          <w:lang w:val="en-US" w:bidi="en-US"/>
        </w:rPr>
        <w:t>Sahada bir parselde yan yana iki sayaç bulunma ihtimali olabilir. Bu durumda modeme ekstra bir aparata gerek kalmaksızın 2 adet pals çıkışlı sayaç bağlanabilmelidir.</w:t>
      </w:r>
    </w:p>
    <w:p w:rsidR="00FA20A2" w:rsidRDefault="00FA20A2" w:rsidP="00FA20A2">
      <w:pPr>
        <w:pStyle w:val="Text0"/>
        <w:numPr>
          <w:ilvl w:val="0"/>
          <w:numId w:val="17"/>
        </w:numPr>
        <w:spacing w:before="120" w:after="120"/>
        <w:jc w:val="both"/>
        <w:rPr>
          <w:rFonts w:ascii="Times New Roman" w:eastAsiaTheme="minorHAnsi" w:hAnsi="Times New Roman" w:cstheme="minorBidi"/>
          <w:sz w:val="20"/>
          <w:lang w:val="en-US" w:bidi="en-US"/>
        </w:rPr>
      </w:pPr>
      <w:r w:rsidRPr="00FA20A2">
        <w:rPr>
          <w:rFonts w:ascii="Times New Roman" w:eastAsiaTheme="minorHAnsi" w:hAnsi="Times New Roman" w:cstheme="minorBidi"/>
          <w:sz w:val="20"/>
          <w:lang w:val="en-US" w:bidi="en-US"/>
        </w:rPr>
        <w:t xml:space="preserve">Su sayaçları üreticilerden kaynaklı olarak farklı tiplerde (kuru kontak, high level, low level vb.) ve özelliklerde (genliği, sıklığı vb.) pals verebilmektedirler. Bu nedenle modemler farklı tip ve model su sayaçlarını okuyabilmelidir. </w:t>
      </w:r>
    </w:p>
    <w:p w:rsidR="00DB2F34" w:rsidRPr="00FA20A2" w:rsidRDefault="00FA20A2" w:rsidP="00FA20A2">
      <w:pPr>
        <w:pStyle w:val="ListeParagraf"/>
        <w:numPr>
          <w:ilvl w:val="0"/>
          <w:numId w:val="17"/>
        </w:numPr>
        <w:spacing w:before="0" w:after="0"/>
        <w:jc w:val="left"/>
        <w:rPr>
          <w:b w:val="0"/>
        </w:rPr>
      </w:pPr>
      <w:r w:rsidRPr="00FA20A2">
        <w:rPr>
          <w:b w:val="0"/>
        </w:rPr>
        <w:t>Cihazlar veri güvenliği açısından veri transferleri şifreli yapılmalıdır.</w:t>
      </w:r>
    </w:p>
    <w:p w:rsidR="00103E79" w:rsidRPr="00285C90" w:rsidRDefault="00103E79" w:rsidP="00103E79">
      <w:pPr>
        <w:pStyle w:val="Text0"/>
        <w:numPr>
          <w:ilvl w:val="0"/>
          <w:numId w:val="17"/>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 xml:space="preserve">Cihazların veri </w:t>
      </w:r>
      <w:proofErr w:type="gramStart"/>
      <w:r w:rsidRPr="00285C90">
        <w:rPr>
          <w:rFonts w:ascii="Times New Roman" w:eastAsiaTheme="minorHAnsi" w:hAnsi="Times New Roman" w:cstheme="minorBidi"/>
          <w:sz w:val="20"/>
          <w:lang w:val="en-US" w:bidi="en-US"/>
        </w:rPr>
        <w:t>alma</w:t>
      </w:r>
      <w:proofErr w:type="gramEnd"/>
      <w:r w:rsidRPr="00285C90">
        <w:rPr>
          <w:rFonts w:ascii="Times New Roman" w:eastAsiaTheme="minorHAnsi" w:hAnsi="Times New Roman" w:cstheme="minorBidi"/>
          <w:sz w:val="20"/>
          <w:lang w:val="en-US" w:bidi="en-US"/>
        </w:rPr>
        <w:t xml:space="preserve"> ve bağlantı sıklığı parametrik olmalıdır. İstenilmesi durumunda yazılım üzerinden bu ayarlar değiştirilebilmelidir. </w:t>
      </w:r>
    </w:p>
    <w:p w:rsidR="00103E79" w:rsidRPr="00285C90" w:rsidRDefault="00103E79" w:rsidP="00103E79">
      <w:pPr>
        <w:pStyle w:val="Text0"/>
        <w:numPr>
          <w:ilvl w:val="0"/>
          <w:numId w:val="17"/>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Modemler zorlu saha şartlarında çalışacağından elektronik devrelerinde eksra koruyucu lak vb. ko</w:t>
      </w:r>
      <w:r w:rsidR="001668C6">
        <w:rPr>
          <w:rFonts w:ascii="Times New Roman" w:eastAsiaTheme="minorHAnsi" w:hAnsi="Times New Roman" w:cstheme="minorBidi"/>
          <w:sz w:val="20"/>
          <w:lang w:val="en-US" w:bidi="en-US"/>
        </w:rPr>
        <w:t>ruma yapılması gerekmektedir.</w:t>
      </w:r>
    </w:p>
    <w:p w:rsidR="00103E79" w:rsidRPr="00AA4A4C" w:rsidRDefault="00103E79" w:rsidP="00103E79">
      <w:pPr>
        <w:pStyle w:val="Balk110"/>
        <w:tabs>
          <w:tab w:val="left" w:pos="298"/>
        </w:tabs>
        <w:spacing w:before="1"/>
        <w:rPr>
          <w:strike/>
        </w:rPr>
      </w:pPr>
      <w:r>
        <w:t>3-</w:t>
      </w:r>
      <w:r w:rsidRPr="00AA4A4C">
        <w:t xml:space="preserve">Parsel içi doğal gaz Sayaçları için çevirici (RS485 / GSM) </w:t>
      </w:r>
      <w:r w:rsidRPr="00AA4A4C">
        <w:rPr>
          <w:lang w:eastAsia="en-GB"/>
        </w:rPr>
        <w:t>4G Akıllı Modem veya NB-IoT destekli 4G Akıllı Modem</w:t>
      </w:r>
    </w:p>
    <w:p w:rsidR="00103E79" w:rsidRPr="00285C90" w:rsidRDefault="00103E79" w:rsidP="00103E79">
      <w:pPr>
        <w:pStyle w:val="Text0"/>
        <w:numPr>
          <w:ilvl w:val="0"/>
          <w:numId w:val="18"/>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 xml:space="preserve">Doğalgazda kullanılan modemler patlama riskine karşı ATEX standartlarına </w:t>
      </w:r>
      <w:proofErr w:type="gramStart"/>
      <w:r w:rsidRPr="00285C90">
        <w:rPr>
          <w:rFonts w:ascii="Times New Roman" w:eastAsiaTheme="minorHAnsi" w:hAnsi="Times New Roman" w:cstheme="minorBidi"/>
          <w:sz w:val="20"/>
          <w:lang w:val="en-US" w:bidi="en-US"/>
        </w:rPr>
        <w:t>uygun  olmalıdır</w:t>
      </w:r>
      <w:proofErr w:type="gramEnd"/>
      <w:r w:rsidRPr="00285C90">
        <w:rPr>
          <w:rFonts w:ascii="Times New Roman" w:eastAsiaTheme="minorHAnsi" w:hAnsi="Times New Roman" w:cstheme="minorBidi"/>
          <w:sz w:val="20"/>
          <w:lang w:val="en-US" w:bidi="en-US"/>
        </w:rPr>
        <w:t>.</w:t>
      </w:r>
    </w:p>
    <w:p w:rsidR="00103E79" w:rsidRPr="00285C90" w:rsidRDefault="00103E79" w:rsidP="00103E79">
      <w:pPr>
        <w:pStyle w:val="Text0"/>
        <w:numPr>
          <w:ilvl w:val="0"/>
          <w:numId w:val="18"/>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Modemler kullanılacak korrektör tipine göre dahili veya harici olabilir. Yüklenicinin her iki gereksinimide karşılayabilir olması gerekmektedir.</w:t>
      </w:r>
    </w:p>
    <w:p w:rsidR="00103E79" w:rsidRPr="00285C90" w:rsidRDefault="00103E79" w:rsidP="00103E79">
      <w:pPr>
        <w:pStyle w:val="Text0"/>
        <w:numPr>
          <w:ilvl w:val="0"/>
          <w:numId w:val="18"/>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Modemler istasyondaki verilerin aktarılmasına yetecek miktarda 8 dijital girişi olmalıdır.</w:t>
      </w:r>
    </w:p>
    <w:p w:rsidR="00103E79" w:rsidRPr="00285C90" w:rsidRDefault="00103E79" w:rsidP="00103E79">
      <w:pPr>
        <w:pStyle w:val="Text0"/>
        <w:numPr>
          <w:ilvl w:val="0"/>
          <w:numId w:val="18"/>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Doğalgaz RTU’lar hem server hem de client modunda çalışabilmeli, NOSAB OSOS doğalgaz modülü de bu özelliği desteklemelidir.</w:t>
      </w:r>
    </w:p>
    <w:p w:rsidR="00103E79" w:rsidRPr="00285C90" w:rsidRDefault="00103E79" w:rsidP="00103E79">
      <w:pPr>
        <w:pStyle w:val="Text0"/>
        <w:numPr>
          <w:ilvl w:val="0"/>
          <w:numId w:val="17"/>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 xml:space="preserve">Modemler 4G haberleşme ile merkeze bağlanacaktır. 2G/3G/GPRS bağlantılı modemler kesinlikle </w:t>
      </w:r>
      <w:proofErr w:type="gramStart"/>
      <w:r w:rsidRPr="00285C90">
        <w:rPr>
          <w:rFonts w:ascii="Times New Roman" w:eastAsiaTheme="minorHAnsi" w:hAnsi="Times New Roman" w:cstheme="minorBidi"/>
          <w:sz w:val="20"/>
          <w:lang w:val="en-US" w:bidi="en-US"/>
        </w:rPr>
        <w:t>kabul</w:t>
      </w:r>
      <w:proofErr w:type="gramEnd"/>
      <w:r w:rsidRPr="00285C90">
        <w:rPr>
          <w:rFonts w:ascii="Times New Roman" w:eastAsiaTheme="minorHAnsi" w:hAnsi="Times New Roman" w:cstheme="minorBidi"/>
          <w:sz w:val="20"/>
          <w:lang w:val="en-US" w:bidi="en-US"/>
        </w:rPr>
        <w:t xml:space="preserve"> edilmeyecektir. Modemlerin 4G haricinde 2G yi desteklemesi tercih sebebidir. </w:t>
      </w:r>
    </w:p>
    <w:p w:rsidR="00103E79" w:rsidRPr="00285C90" w:rsidRDefault="00103E79" w:rsidP="00103E79">
      <w:pPr>
        <w:pStyle w:val="KapNum01"/>
        <w:numPr>
          <w:ilvl w:val="0"/>
          <w:numId w:val="15"/>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Modemler çalışma sıcaklığı -20 °C…</w:t>
      </w:r>
      <w:proofErr w:type="gramStart"/>
      <w:r w:rsidRPr="00285C90">
        <w:rPr>
          <w:rFonts w:ascii="Times New Roman" w:eastAsiaTheme="minorHAnsi" w:hAnsi="Times New Roman" w:cstheme="minorBidi"/>
          <w:sz w:val="20"/>
          <w:lang w:val="en-US" w:bidi="en-US"/>
        </w:rPr>
        <w:t>.+</w:t>
      </w:r>
      <w:proofErr w:type="gramEnd"/>
      <w:r w:rsidRPr="00285C90">
        <w:rPr>
          <w:rFonts w:ascii="Times New Roman" w:eastAsiaTheme="minorHAnsi" w:hAnsi="Times New Roman" w:cstheme="minorBidi"/>
          <w:sz w:val="20"/>
          <w:lang w:val="en-US" w:bidi="en-US"/>
        </w:rPr>
        <w:t>50 °C arasında olmalıdır.</w:t>
      </w:r>
    </w:p>
    <w:p w:rsidR="00103E79" w:rsidRPr="00285C90" w:rsidRDefault="00103E79" w:rsidP="00103E79">
      <w:pPr>
        <w:pStyle w:val="KapNum01"/>
        <w:numPr>
          <w:ilvl w:val="0"/>
          <w:numId w:val="15"/>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 xml:space="preserve">Modemler depolama sıcaklığı -30 °C …. +70 °C arasında olmalıdır. </w:t>
      </w:r>
    </w:p>
    <w:p w:rsidR="00103E79" w:rsidRPr="00285C90" w:rsidRDefault="00103E79" w:rsidP="00103E79">
      <w:pPr>
        <w:pStyle w:val="Text0"/>
        <w:numPr>
          <w:ilvl w:val="0"/>
          <w:numId w:val="18"/>
        </w:numPr>
        <w:spacing w:before="9" w:after="120"/>
        <w:jc w:val="both"/>
        <w:rPr>
          <w:lang w:val="en-US"/>
        </w:rPr>
      </w:pPr>
      <w:r w:rsidRPr="00285C90">
        <w:rPr>
          <w:rFonts w:ascii="Times New Roman" w:eastAsiaTheme="minorHAnsi" w:hAnsi="Times New Roman" w:cstheme="minorBidi"/>
          <w:sz w:val="20"/>
          <w:lang w:val="en-US" w:bidi="en-US"/>
        </w:rPr>
        <w:t>Cihazlar veri güvenliği açısından veri tranferleri şifreli yapılmalıdır.</w:t>
      </w:r>
    </w:p>
    <w:p w:rsidR="003F5AB3" w:rsidRDefault="00103E79" w:rsidP="00103E79">
      <w:pPr>
        <w:pStyle w:val="GvdeMetni"/>
        <w:spacing w:line="252" w:lineRule="exact"/>
        <w:rPr>
          <w:b w:val="0"/>
          <w:lang w:val="en-US" w:eastAsia="en-US"/>
        </w:rPr>
      </w:pPr>
      <w:r w:rsidRPr="00285C90">
        <w:rPr>
          <w:b w:val="0"/>
          <w:lang w:val="en-US" w:eastAsia="en-US"/>
        </w:rPr>
        <w:t>Tüm modemlerin NBIoT özelliğinin olması beklenecektir</w:t>
      </w:r>
    </w:p>
    <w:p w:rsidR="00285C90" w:rsidRPr="00285C90" w:rsidRDefault="00285C90" w:rsidP="0082116F">
      <w:pPr>
        <w:pStyle w:val="GvdeMetni"/>
        <w:spacing w:line="252" w:lineRule="exact"/>
        <w:ind w:firstLine="0"/>
        <w:rPr>
          <w:b w:val="0"/>
          <w:lang w:val="en-US" w:eastAsia="en-US"/>
        </w:rPr>
      </w:pPr>
    </w:p>
    <w:p w:rsidR="003F5AB3" w:rsidRPr="0041087F" w:rsidRDefault="003F5AB3" w:rsidP="008F2D6D">
      <w:pPr>
        <w:pStyle w:val="ListeParagraf"/>
        <w:numPr>
          <w:ilvl w:val="0"/>
          <w:numId w:val="8"/>
        </w:numPr>
      </w:pPr>
      <w:r w:rsidRPr="0041087F">
        <w:t>Tedarik Edilecek Mallar, Teknik Özellikleri ve Miktarı</w:t>
      </w:r>
    </w:p>
    <w:p w:rsidR="003F5AB3" w:rsidRPr="002A578C" w:rsidRDefault="006276E1" w:rsidP="004C5EFE">
      <w:r>
        <w:t xml:space="preserve"> </w:t>
      </w:r>
      <w:r w:rsidR="003F5AB3" w:rsidRPr="002A578C">
        <w:t xml:space="preserve">OSOS DONANIM VE YAZILIM ALIMI  </w:t>
      </w:r>
    </w:p>
    <w:p w:rsidR="003F5AB3" w:rsidRPr="002E05BA" w:rsidRDefault="003F5AB3" w:rsidP="004C5EFE"/>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653"/>
        <w:gridCol w:w="1134"/>
      </w:tblGrid>
      <w:tr w:rsidR="003F5AB3" w:rsidRPr="00383EE9" w:rsidTr="00A80935">
        <w:trPr>
          <w:trHeight w:val="233"/>
          <w:tblHeader/>
        </w:trPr>
        <w:tc>
          <w:tcPr>
            <w:tcW w:w="993" w:type="dxa"/>
            <w:shd w:val="pct5" w:color="auto" w:fill="FFFFFF"/>
          </w:tcPr>
          <w:p w:rsidR="003F5AB3" w:rsidRPr="00383EE9" w:rsidRDefault="003F5AB3" w:rsidP="00A80935">
            <w:pPr>
              <w:ind w:firstLine="0"/>
              <w:rPr>
                <w:rFonts w:cs="Times New Roman"/>
                <w:sz w:val="24"/>
                <w:szCs w:val="24"/>
              </w:rPr>
            </w:pPr>
            <w:r w:rsidRPr="00383EE9">
              <w:rPr>
                <w:rFonts w:cs="Times New Roman"/>
                <w:sz w:val="24"/>
                <w:szCs w:val="24"/>
              </w:rPr>
              <w:t>A</w:t>
            </w:r>
          </w:p>
        </w:tc>
        <w:tc>
          <w:tcPr>
            <w:tcW w:w="7654" w:type="dxa"/>
            <w:shd w:val="pct5" w:color="auto" w:fill="FFFFFF"/>
          </w:tcPr>
          <w:p w:rsidR="003F5AB3" w:rsidRPr="00383EE9" w:rsidRDefault="003F5AB3" w:rsidP="004C5EFE">
            <w:pPr>
              <w:rPr>
                <w:rFonts w:cs="Times New Roman"/>
                <w:sz w:val="24"/>
                <w:szCs w:val="24"/>
              </w:rPr>
            </w:pPr>
            <w:r w:rsidRPr="00383EE9">
              <w:rPr>
                <w:rFonts w:cs="Times New Roman"/>
                <w:sz w:val="24"/>
                <w:szCs w:val="24"/>
              </w:rPr>
              <w:t>B</w:t>
            </w:r>
          </w:p>
        </w:tc>
        <w:tc>
          <w:tcPr>
            <w:tcW w:w="1134" w:type="dxa"/>
            <w:shd w:val="pct5" w:color="auto" w:fill="FFFFFF"/>
          </w:tcPr>
          <w:p w:rsidR="003F5AB3" w:rsidRPr="00383EE9" w:rsidRDefault="003F5AB3" w:rsidP="00A80935">
            <w:pPr>
              <w:ind w:firstLine="0"/>
              <w:rPr>
                <w:rFonts w:cs="Times New Roman"/>
                <w:sz w:val="24"/>
                <w:szCs w:val="24"/>
              </w:rPr>
            </w:pPr>
            <w:r w:rsidRPr="00383EE9">
              <w:rPr>
                <w:rFonts w:cs="Times New Roman"/>
                <w:sz w:val="24"/>
                <w:szCs w:val="24"/>
              </w:rPr>
              <w:t>C</w:t>
            </w:r>
          </w:p>
        </w:tc>
      </w:tr>
      <w:tr w:rsidR="003F5AB3" w:rsidRPr="00383EE9" w:rsidTr="00A80935">
        <w:trPr>
          <w:trHeight w:val="233"/>
          <w:tblHeader/>
        </w:trPr>
        <w:tc>
          <w:tcPr>
            <w:tcW w:w="993" w:type="dxa"/>
            <w:shd w:val="pct5" w:color="auto" w:fill="FFFFFF"/>
          </w:tcPr>
          <w:p w:rsidR="003F5AB3" w:rsidRPr="00383EE9" w:rsidRDefault="00A430DE" w:rsidP="00A80935">
            <w:pPr>
              <w:ind w:firstLine="0"/>
              <w:rPr>
                <w:rFonts w:cs="Times New Roman"/>
                <w:sz w:val="24"/>
                <w:szCs w:val="24"/>
              </w:rPr>
            </w:pPr>
            <w:r w:rsidRPr="00383EE9">
              <w:rPr>
                <w:rFonts w:cs="Times New Roman"/>
                <w:sz w:val="24"/>
                <w:szCs w:val="24"/>
              </w:rPr>
              <w:t>S</w:t>
            </w:r>
            <w:r w:rsidR="003F5AB3" w:rsidRPr="00383EE9">
              <w:rPr>
                <w:rFonts w:cs="Times New Roman"/>
                <w:sz w:val="24"/>
                <w:szCs w:val="24"/>
              </w:rPr>
              <w:t>ıra No</w:t>
            </w:r>
          </w:p>
        </w:tc>
        <w:tc>
          <w:tcPr>
            <w:tcW w:w="7654" w:type="dxa"/>
            <w:shd w:val="pct5" w:color="auto" w:fill="FFFFFF"/>
          </w:tcPr>
          <w:p w:rsidR="003F5AB3" w:rsidRPr="00383EE9" w:rsidRDefault="003F5AB3" w:rsidP="004C5EFE">
            <w:pPr>
              <w:rPr>
                <w:rFonts w:cs="Times New Roman"/>
                <w:sz w:val="24"/>
                <w:szCs w:val="24"/>
              </w:rPr>
            </w:pPr>
            <w:r w:rsidRPr="00383EE9">
              <w:rPr>
                <w:rFonts w:cs="Times New Roman"/>
                <w:sz w:val="24"/>
                <w:szCs w:val="24"/>
              </w:rPr>
              <w:t>Teknik Özellikler</w:t>
            </w:r>
          </w:p>
        </w:tc>
        <w:tc>
          <w:tcPr>
            <w:tcW w:w="1134" w:type="dxa"/>
            <w:shd w:val="pct5" w:color="auto" w:fill="FFFFFF"/>
          </w:tcPr>
          <w:p w:rsidR="00A430DE" w:rsidRPr="00383EE9" w:rsidRDefault="00A430DE" w:rsidP="004C5EFE">
            <w:pPr>
              <w:rPr>
                <w:rFonts w:cs="Times New Roman"/>
                <w:sz w:val="24"/>
                <w:szCs w:val="24"/>
              </w:rPr>
            </w:pPr>
          </w:p>
          <w:p w:rsidR="003F5AB3" w:rsidRPr="00383EE9" w:rsidRDefault="00A430DE" w:rsidP="00A80935">
            <w:pPr>
              <w:ind w:firstLine="0"/>
              <w:rPr>
                <w:rFonts w:cs="Times New Roman"/>
                <w:sz w:val="24"/>
                <w:szCs w:val="24"/>
              </w:rPr>
            </w:pPr>
            <w:r w:rsidRPr="00383EE9">
              <w:rPr>
                <w:rFonts w:cs="Times New Roman"/>
                <w:sz w:val="24"/>
                <w:szCs w:val="24"/>
              </w:rPr>
              <w:t>M</w:t>
            </w:r>
            <w:r w:rsidR="003F5AB3" w:rsidRPr="00383EE9">
              <w:rPr>
                <w:rFonts w:cs="Times New Roman"/>
                <w:sz w:val="24"/>
                <w:szCs w:val="24"/>
              </w:rPr>
              <w:t>iktar</w:t>
            </w:r>
          </w:p>
        </w:tc>
      </w:tr>
      <w:tr w:rsidR="003F5AB3" w:rsidRPr="00383EE9" w:rsidTr="00137E63">
        <w:trPr>
          <w:trHeight w:val="1050"/>
        </w:trPr>
        <w:tc>
          <w:tcPr>
            <w:tcW w:w="993" w:type="dxa"/>
          </w:tcPr>
          <w:p w:rsidR="003F5AB3" w:rsidRPr="00383EE9" w:rsidRDefault="003F5AB3" w:rsidP="004C5EFE">
            <w:pPr>
              <w:rPr>
                <w:rFonts w:cs="Times New Roman"/>
                <w:sz w:val="24"/>
                <w:szCs w:val="24"/>
              </w:rPr>
            </w:pPr>
          </w:p>
          <w:p w:rsidR="003F5AB3" w:rsidRPr="00383EE9" w:rsidRDefault="003F5AB3" w:rsidP="001B7CF7">
            <w:pPr>
              <w:ind w:firstLine="0"/>
              <w:rPr>
                <w:rFonts w:cs="Times New Roman"/>
                <w:sz w:val="24"/>
                <w:szCs w:val="24"/>
              </w:rPr>
            </w:pPr>
            <w:r w:rsidRPr="00383EE9">
              <w:rPr>
                <w:rFonts w:cs="Times New Roman"/>
                <w:sz w:val="24"/>
                <w:szCs w:val="24"/>
              </w:rPr>
              <w:t>1</w:t>
            </w:r>
          </w:p>
          <w:p w:rsidR="003F5AB3" w:rsidRPr="00383EE9" w:rsidRDefault="003F5AB3" w:rsidP="004C5EFE">
            <w:pPr>
              <w:rPr>
                <w:rFonts w:cs="Times New Roman"/>
                <w:sz w:val="24"/>
                <w:szCs w:val="24"/>
              </w:rPr>
            </w:pPr>
          </w:p>
        </w:tc>
        <w:tc>
          <w:tcPr>
            <w:tcW w:w="7654" w:type="dxa"/>
          </w:tcPr>
          <w:p w:rsidR="003F5AB3" w:rsidRPr="00383EE9" w:rsidRDefault="003F5AB3" w:rsidP="00A80935">
            <w:pPr>
              <w:ind w:firstLine="0"/>
              <w:rPr>
                <w:rFonts w:cs="Times New Roman"/>
                <w:sz w:val="24"/>
                <w:szCs w:val="24"/>
                <w:lang w:val="tr-TR" w:eastAsia="en-GB"/>
              </w:rPr>
            </w:pPr>
            <w:r w:rsidRPr="00383EE9">
              <w:rPr>
                <w:rFonts w:cs="Times New Roman"/>
                <w:sz w:val="24"/>
                <w:szCs w:val="24"/>
                <w:lang w:val="tr-TR" w:eastAsia="en-GB"/>
              </w:rPr>
              <w:lastRenderedPageBreak/>
              <w:t>OSOS SİSTEMİ YAZILIMI (ELEKTRİK-SU-DOĞAL GAZ)</w:t>
            </w:r>
          </w:p>
          <w:p w:rsidR="003F5AB3" w:rsidRPr="00383EE9" w:rsidRDefault="003F5AB3" w:rsidP="009A0BD4">
            <w:pPr>
              <w:pStyle w:val="GvdeMetni"/>
              <w:ind w:firstLine="0"/>
              <w:rPr>
                <w:rFonts w:cs="Times New Roman"/>
                <w:sz w:val="24"/>
                <w:szCs w:val="24"/>
              </w:rPr>
            </w:pPr>
          </w:p>
        </w:tc>
        <w:tc>
          <w:tcPr>
            <w:tcW w:w="1134" w:type="dxa"/>
            <w:vAlign w:val="center"/>
          </w:tcPr>
          <w:p w:rsidR="003F5AB3" w:rsidRPr="00383EE9" w:rsidRDefault="003F5AB3" w:rsidP="00A80935">
            <w:pPr>
              <w:ind w:firstLine="0"/>
              <w:rPr>
                <w:rFonts w:cs="Times New Roman"/>
                <w:sz w:val="24"/>
                <w:szCs w:val="24"/>
              </w:rPr>
            </w:pPr>
            <w:r w:rsidRPr="00383EE9">
              <w:rPr>
                <w:rFonts w:cs="Times New Roman"/>
                <w:sz w:val="24"/>
                <w:szCs w:val="24"/>
              </w:rPr>
              <w:t xml:space="preserve"> </w:t>
            </w:r>
            <w:r w:rsidR="00A430DE" w:rsidRPr="00383EE9">
              <w:rPr>
                <w:rFonts w:cs="Times New Roman"/>
                <w:sz w:val="24"/>
                <w:szCs w:val="24"/>
              </w:rPr>
              <w:t xml:space="preserve">1 </w:t>
            </w:r>
            <w:r w:rsidRPr="00383EE9">
              <w:rPr>
                <w:rFonts w:cs="Times New Roman"/>
                <w:sz w:val="24"/>
                <w:szCs w:val="24"/>
              </w:rPr>
              <w:t>Adet</w:t>
            </w:r>
          </w:p>
        </w:tc>
      </w:tr>
      <w:tr w:rsidR="003F5AB3" w:rsidRPr="00383EE9" w:rsidTr="00353A1C">
        <w:trPr>
          <w:trHeight w:val="921"/>
        </w:trPr>
        <w:tc>
          <w:tcPr>
            <w:tcW w:w="993" w:type="dxa"/>
          </w:tcPr>
          <w:p w:rsidR="003F5AB3" w:rsidRPr="00383EE9" w:rsidRDefault="003F5AB3" w:rsidP="001B7CF7">
            <w:pPr>
              <w:ind w:firstLine="0"/>
              <w:rPr>
                <w:rFonts w:cs="Times New Roman"/>
                <w:sz w:val="24"/>
                <w:szCs w:val="24"/>
              </w:rPr>
            </w:pPr>
            <w:r w:rsidRPr="00383EE9">
              <w:rPr>
                <w:rFonts w:cs="Times New Roman"/>
                <w:sz w:val="24"/>
                <w:szCs w:val="24"/>
              </w:rPr>
              <w:lastRenderedPageBreak/>
              <w:t>2</w:t>
            </w:r>
          </w:p>
        </w:tc>
        <w:tc>
          <w:tcPr>
            <w:tcW w:w="7654" w:type="dxa"/>
          </w:tcPr>
          <w:p w:rsidR="003F5AB3" w:rsidRPr="00383EE9" w:rsidRDefault="003F5AB3" w:rsidP="004C5EFE">
            <w:pPr>
              <w:pStyle w:val="Heading11"/>
              <w:rPr>
                <w:rFonts w:ascii="Times New Roman" w:hAnsi="Times New Roman" w:cs="Times New Roman"/>
                <w:b/>
                <w:sz w:val="24"/>
                <w:szCs w:val="24"/>
                <w:lang w:eastAsia="en-GB"/>
              </w:rPr>
            </w:pPr>
            <w:r w:rsidRPr="00383EE9">
              <w:rPr>
                <w:rFonts w:ascii="Times New Roman" w:hAnsi="Times New Roman" w:cs="Times New Roman"/>
                <w:b/>
                <w:sz w:val="24"/>
                <w:szCs w:val="24"/>
                <w:lang w:eastAsia="en-GB"/>
              </w:rPr>
              <w:t xml:space="preserve">Parsel içi elektrik sayaçları için çevirici RS485 /GSM </w:t>
            </w:r>
            <w:r w:rsidRPr="007E4AEE">
              <w:rPr>
                <w:rFonts w:ascii="Times New Roman" w:hAnsi="Times New Roman" w:cs="Times New Roman"/>
                <w:b/>
                <w:sz w:val="24"/>
                <w:szCs w:val="24"/>
                <w:lang w:eastAsia="en-GB"/>
              </w:rPr>
              <w:t>NB</w:t>
            </w:r>
            <w:r w:rsidR="009B67DD" w:rsidRPr="007E4AEE">
              <w:rPr>
                <w:rFonts w:ascii="Times New Roman" w:hAnsi="Times New Roman" w:cs="Times New Roman"/>
                <w:b/>
                <w:sz w:val="24"/>
                <w:szCs w:val="24"/>
                <w:lang w:eastAsia="en-GB"/>
              </w:rPr>
              <w:t>-</w:t>
            </w:r>
            <w:r w:rsidRPr="007E4AEE">
              <w:rPr>
                <w:rFonts w:ascii="Times New Roman" w:hAnsi="Times New Roman" w:cs="Times New Roman"/>
                <w:b/>
                <w:sz w:val="24"/>
                <w:szCs w:val="24"/>
                <w:lang w:eastAsia="en-GB"/>
              </w:rPr>
              <w:t>IoT</w:t>
            </w:r>
            <w:r w:rsidR="009B67DD" w:rsidRPr="007E4AEE">
              <w:rPr>
                <w:rFonts w:ascii="Times New Roman" w:hAnsi="Times New Roman" w:cs="Times New Roman"/>
                <w:b/>
                <w:sz w:val="24"/>
                <w:szCs w:val="24"/>
                <w:lang w:eastAsia="en-GB"/>
              </w:rPr>
              <w:t xml:space="preserve"> destekli</w:t>
            </w:r>
            <w:r w:rsidRPr="007E4AEE">
              <w:rPr>
                <w:rFonts w:ascii="Times New Roman" w:hAnsi="Times New Roman" w:cs="Times New Roman"/>
                <w:b/>
                <w:sz w:val="24"/>
                <w:szCs w:val="24"/>
                <w:lang w:eastAsia="en-GB"/>
              </w:rPr>
              <w:t xml:space="preserve"> </w:t>
            </w:r>
            <w:r w:rsidR="009B67DD" w:rsidRPr="007E4AEE">
              <w:rPr>
                <w:rFonts w:ascii="Times New Roman" w:hAnsi="Times New Roman" w:cs="Times New Roman"/>
                <w:b/>
                <w:sz w:val="24"/>
                <w:szCs w:val="24"/>
                <w:lang w:eastAsia="en-GB"/>
              </w:rPr>
              <w:t xml:space="preserve">4G </w:t>
            </w:r>
            <w:r w:rsidRPr="007E4AEE">
              <w:rPr>
                <w:rFonts w:ascii="Times New Roman" w:hAnsi="Times New Roman" w:cs="Times New Roman"/>
                <w:b/>
                <w:sz w:val="24"/>
                <w:szCs w:val="24"/>
                <w:lang w:eastAsia="en-GB"/>
              </w:rPr>
              <w:t>Akıllı Modem</w:t>
            </w:r>
          </w:p>
          <w:p w:rsidR="00202113" w:rsidRPr="00383EE9" w:rsidRDefault="00202113" w:rsidP="007E4AEE">
            <w:pPr>
              <w:pStyle w:val="GvdeMetni"/>
              <w:rPr>
                <w:rFonts w:eastAsia="Times New Roman" w:cs="Times New Roman"/>
                <w:bCs/>
                <w:sz w:val="24"/>
                <w:szCs w:val="24"/>
                <w:lang w:eastAsia="tr-TR"/>
              </w:rPr>
            </w:pPr>
          </w:p>
        </w:tc>
        <w:tc>
          <w:tcPr>
            <w:tcW w:w="1134" w:type="dxa"/>
            <w:vAlign w:val="center"/>
          </w:tcPr>
          <w:p w:rsidR="003F5AB3" w:rsidRPr="00383EE9" w:rsidRDefault="00A430DE" w:rsidP="00A80935">
            <w:pPr>
              <w:ind w:firstLine="0"/>
              <w:rPr>
                <w:rFonts w:cs="Times New Roman"/>
                <w:sz w:val="24"/>
                <w:szCs w:val="24"/>
              </w:rPr>
            </w:pPr>
            <w:r w:rsidRPr="00383EE9">
              <w:rPr>
                <w:rFonts w:cs="Times New Roman"/>
                <w:sz w:val="24"/>
                <w:szCs w:val="24"/>
              </w:rPr>
              <w:t>3</w:t>
            </w:r>
            <w:r w:rsidR="003F5AB3" w:rsidRPr="00383EE9">
              <w:rPr>
                <w:rFonts w:cs="Times New Roman"/>
                <w:sz w:val="24"/>
                <w:szCs w:val="24"/>
              </w:rPr>
              <w:t>60</w:t>
            </w:r>
            <w:r w:rsidR="00A80935" w:rsidRPr="00383EE9">
              <w:rPr>
                <w:rFonts w:cs="Times New Roman"/>
                <w:sz w:val="24"/>
                <w:szCs w:val="24"/>
              </w:rPr>
              <w:t xml:space="preserve"> Adet</w:t>
            </w:r>
          </w:p>
        </w:tc>
      </w:tr>
      <w:tr w:rsidR="003F5AB3" w:rsidRPr="00383EE9" w:rsidTr="007E4AEE">
        <w:trPr>
          <w:trHeight w:val="989"/>
        </w:trPr>
        <w:tc>
          <w:tcPr>
            <w:tcW w:w="993" w:type="dxa"/>
          </w:tcPr>
          <w:p w:rsidR="003F5AB3" w:rsidRPr="00383EE9" w:rsidRDefault="003F5AB3" w:rsidP="001B7CF7">
            <w:pPr>
              <w:ind w:firstLine="0"/>
              <w:rPr>
                <w:rFonts w:cs="Times New Roman"/>
                <w:sz w:val="24"/>
                <w:szCs w:val="24"/>
              </w:rPr>
            </w:pPr>
            <w:r w:rsidRPr="00383EE9">
              <w:rPr>
                <w:rFonts w:cs="Times New Roman"/>
                <w:sz w:val="24"/>
                <w:szCs w:val="24"/>
              </w:rPr>
              <w:t>3</w:t>
            </w:r>
          </w:p>
        </w:tc>
        <w:tc>
          <w:tcPr>
            <w:tcW w:w="7654" w:type="dxa"/>
          </w:tcPr>
          <w:p w:rsidR="003F5AB3" w:rsidRPr="007E4AEE" w:rsidRDefault="003F5AB3" w:rsidP="007E4AEE">
            <w:pPr>
              <w:pStyle w:val="Heading11"/>
              <w:rPr>
                <w:rFonts w:ascii="Times New Roman" w:hAnsi="Times New Roman" w:cs="Times New Roman"/>
                <w:b/>
                <w:sz w:val="24"/>
                <w:szCs w:val="24"/>
                <w:lang w:eastAsia="en-GB"/>
              </w:rPr>
            </w:pPr>
            <w:r w:rsidRPr="00383EE9">
              <w:rPr>
                <w:rFonts w:ascii="Times New Roman" w:hAnsi="Times New Roman" w:cs="Times New Roman"/>
                <w:b/>
                <w:sz w:val="24"/>
                <w:szCs w:val="24"/>
                <w:lang w:eastAsia="en-GB"/>
              </w:rPr>
              <w:t xml:space="preserve">Parsel içi Su Sayaçları için çevirici (RS485 / GSM) </w:t>
            </w:r>
            <w:r w:rsidR="00DB3EEA" w:rsidRPr="007E4AEE">
              <w:rPr>
                <w:rFonts w:ascii="Times New Roman" w:hAnsi="Times New Roman" w:cs="Times New Roman"/>
                <w:b/>
                <w:sz w:val="24"/>
                <w:szCs w:val="24"/>
                <w:lang w:eastAsia="en-GB"/>
              </w:rPr>
              <w:t>NB-IoT destekli 4G Akıllı Modem</w:t>
            </w:r>
          </w:p>
        </w:tc>
        <w:tc>
          <w:tcPr>
            <w:tcW w:w="1134" w:type="dxa"/>
            <w:vAlign w:val="center"/>
          </w:tcPr>
          <w:p w:rsidR="003F5AB3" w:rsidRPr="00383EE9" w:rsidRDefault="0041087F" w:rsidP="00A80935">
            <w:pPr>
              <w:ind w:firstLine="0"/>
              <w:rPr>
                <w:rFonts w:cs="Times New Roman"/>
                <w:sz w:val="24"/>
                <w:szCs w:val="24"/>
              </w:rPr>
            </w:pPr>
            <w:r w:rsidRPr="00383EE9">
              <w:rPr>
                <w:rFonts w:cs="Times New Roman"/>
                <w:sz w:val="24"/>
                <w:szCs w:val="24"/>
              </w:rPr>
              <w:t>4</w:t>
            </w:r>
            <w:r w:rsidR="003F5AB3" w:rsidRPr="00383EE9">
              <w:rPr>
                <w:rFonts w:cs="Times New Roman"/>
                <w:sz w:val="24"/>
                <w:szCs w:val="24"/>
              </w:rPr>
              <w:t>20</w:t>
            </w:r>
            <w:r w:rsidR="00A80935" w:rsidRPr="00383EE9">
              <w:rPr>
                <w:rFonts w:cs="Times New Roman"/>
                <w:sz w:val="24"/>
                <w:szCs w:val="24"/>
              </w:rPr>
              <w:t xml:space="preserve"> Adet</w:t>
            </w:r>
          </w:p>
        </w:tc>
      </w:tr>
      <w:tr w:rsidR="003F5AB3" w:rsidRPr="00383EE9" w:rsidTr="00103E79">
        <w:trPr>
          <w:trHeight w:val="595"/>
        </w:trPr>
        <w:tc>
          <w:tcPr>
            <w:tcW w:w="993" w:type="dxa"/>
          </w:tcPr>
          <w:p w:rsidR="003F5AB3" w:rsidRPr="00383EE9" w:rsidRDefault="003F5AB3" w:rsidP="001B7CF7">
            <w:pPr>
              <w:ind w:firstLine="0"/>
              <w:rPr>
                <w:rFonts w:cs="Times New Roman"/>
                <w:sz w:val="24"/>
                <w:szCs w:val="24"/>
              </w:rPr>
            </w:pPr>
            <w:r w:rsidRPr="00383EE9">
              <w:rPr>
                <w:rFonts w:cs="Times New Roman"/>
                <w:sz w:val="24"/>
                <w:szCs w:val="24"/>
              </w:rPr>
              <w:t>4</w:t>
            </w:r>
          </w:p>
        </w:tc>
        <w:tc>
          <w:tcPr>
            <w:tcW w:w="7654" w:type="dxa"/>
          </w:tcPr>
          <w:p w:rsidR="003F5AB3" w:rsidRPr="00383EE9" w:rsidRDefault="003F5AB3" w:rsidP="004C5EFE">
            <w:pPr>
              <w:pStyle w:val="Heading11"/>
              <w:rPr>
                <w:rFonts w:ascii="Times New Roman" w:hAnsi="Times New Roman" w:cs="Times New Roman"/>
                <w:b/>
                <w:sz w:val="24"/>
                <w:szCs w:val="24"/>
                <w:lang w:eastAsia="en-GB"/>
              </w:rPr>
            </w:pPr>
            <w:r w:rsidRPr="00383EE9">
              <w:rPr>
                <w:rFonts w:ascii="Times New Roman" w:hAnsi="Times New Roman" w:cs="Times New Roman"/>
                <w:b/>
                <w:sz w:val="24"/>
                <w:szCs w:val="24"/>
                <w:lang w:eastAsia="en-GB"/>
              </w:rPr>
              <w:t>P</w:t>
            </w:r>
            <w:r w:rsidR="003E4D0A" w:rsidRPr="00383EE9">
              <w:rPr>
                <w:rFonts w:ascii="Times New Roman" w:hAnsi="Times New Roman" w:cs="Times New Roman"/>
                <w:b/>
                <w:sz w:val="24"/>
                <w:szCs w:val="24"/>
                <w:lang w:eastAsia="en-GB"/>
              </w:rPr>
              <w:t>arsel içi Doğal G</w:t>
            </w:r>
            <w:r w:rsidRPr="00383EE9">
              <w:rPr>
                <w:rFonts w:ascii="Times New Roman" w:hAnsi="Times New Roman" w:cs="Times New Roman"/>
                <w:b/>
                <w:sz w:val="24"/>
                <w:szCs w:val="24"/>
                <w:lang w:eastAsia="en-GB"/>
              </w:rPr>
              <w:t xml:space="preserve">az Sayaçları için çevirici (RS485 / GSM) </w:t>
            </w:r>
            <w:r w:rsidRPr="007E4AEE">
              <w:rPr>
                <w:rFonts w:ascii="Times New Roman" w:hAnsi="Times New Roman" w:cs="Times New Roman"/>
                <w:b/>
                <w:sz w:val="24"/>
                <w:szCs w:val="24"/>
                <w:lang w:eastAsia="en-GB"/>
              </w:rPr>
              <w:t>4G</w:t>
            </w:r>
            <w:r w:rsidR="00CD178F" w:rsidRPr="007E4AEE">
              <w:rPr>
                <w:rFonts w:ascii="Times New Roman" w:hAnsi="Times New Roman" w:cs="Times New Roman"/>
                <w:b/>
                <w:sz w:val="24"/>
                <w:szCs w:val="24"/>
                <w:lang w:eastAsia="en-GB"/>
              </w:rPr>
              <w:t xml:space="preserve"> </w:t>
            </w:r>
            <w:r w:rsidR="00DB3EEA" w:rsidRPr="007E4AEE">
              <w:rPr>
                <w:rFonts w:ascii="Times New Roman" w:hAnsi="Times New Roman" w:cs="Times New Roman"/>
                <w:b/>
                <w:sz w:val="24"/>
                <w:szCs w:val="24"/>
                <w:lang w:eastAsia="en-GB"/>
              </w:rPr>
              <w:t>Akıllı Modem veya NB-IoT destekli 4G Akıllı Modem</w:t>
            </w:r>
          </w:p>
          <w:p w:rsidR="003F5AB3" w:rsidRPr="00383EE9" w:rsidRDefault="003F5AB3" w:rsidP="00383EE9">
            <w:pPr>
              <w:pStyle w:val="Heading11"/>
              <w:ind w:firstLine="741"/>
              <w:rPr>
                <w:rFonts w:ascii="Times New Roman" w:hAnsi="Times New Roman" w:cs="Times New Roman"/>
                <w:sz w:val="24"/>
                <w:szCs w:val="24"/>
                <w:lang w:eastAsia="en-GB"/>
              </w:rPr>
            </w:pPr>
          </w:p>
        </w:tc>
        <w:tc>
          <w:tcPr>
            <w:tcW w:w="1134" w:type="dxa"/>
            <w:vAlign w:val="center"/>
          </w:tcPr>
          <w:p w:rsidR="003F5AB3" w:rsidRPr="00383EE9" w:rsidRDefault="0041087F" w:rsidP="00A80935">
            <w:pPr>
              <w:ind w:firstLine="0"/>
              <w:rPr>
                <w:rFonts w:cs="Times New Roman"/>
                <w:sz w:val="24"/>
                <w:szCs w:val="24"/>
              </w:rPr>
            </w:pPr>
            <w:r w:rsidRPr="00383EE9">
              <w:rPr>
                <w:rFonts w:cs="Times New Roman"/>
                <w:sz w:val="24"/>
                <w:szCs w:val="24"/>
              </w:rPr>
              <w:t>1</w:t>
            </w:r>
            <w:r w:rsidR="003F5AB3" w:rsidRPr="00383EE9">
              <w:rPr>
                <w:rFonts w:cs="Times New Roman"/>
                <w:sz w:val="24"/>
                <w:szCs w:val="24"/>
              </w:rPr>
              <w:t>60</w:t>
            </w:r>
            <w:r w:rsidR="00A80935" w:rsidRPr="00383EE9">
              <w:rPr>
                <w:rFonts w:cs="Times New Roman"/>
                <w:sz w:val="24"/>
                <w:szCs w:val="24"/>
              </w:rPr>
              <w:t xml:space="preserve"> Adet</w:t>
            </w:r>
          </w:p>
        </w:tc>
      </w:tr>
    </w:tbl>
    <w:p w:rsidR="00285C90" w:rsidRDefault="00285C90" w:rsidP="00285C90">
      <w:pPr>
        <w:ind w:firstLine="0"/>
      </w:pPr>
    </w:p>
    <w:p w:rsidR="00285C90" w:rsidRPr="00AA4A4C" w:rsidRDefault="00285C90" w:rsidP="00285C90">
      <w:pPr>
        <w:pStyle w:val="Balk110"/>
        <w:spacing w:before="1"/>
        <w:ind w:left="0"/>
      </w:pPr>
      <w:r w:rsidRPr="00285C90">
        <w:t xml:space="preserve">Yapılacak İşler İle ilgili </w:t>
      </w:r>
      <w:proofErr w:type="gramStart"/>
      <w:r w:rsidRPr="00285C90">
        <w:t>Şartlar</w:t>
      </w:r>
      <w:r w:rsidRPr="00AA4A4C">
        <w:rPr>
          <w:u w:val="thick"/>
        </w:rPr>
        <w:t xml:space="preserve"> :</w:t>
      </w:r>
      <w:proofErr w:type="gramEnd"/>
    </w:p>
    <w:p w:rsidR="00285C90" w:rsidRPr="00F90739" w:rsidRDefault="00285C90" w:rsidP="00F90739">
      <w:pPr>
        <w:pStyle w:val="GvdeMetni"/>
        <w:spacing w:before="94"/>
        <w:ind w:right="185" w:firstLine="567"/>
        <w:rPr>
          <w:b w:val="0"/>
          <w:lang w:val="en-US" w:eastAsia="en-US"/>
        </w:rPr>
      </w:pPr>
      <w:proofErr w:type="gramStart"/>
      <w:r w:rsidRPr="00F90739">
        <w:rPr>
          <w:b w:val="0"/>
          <w:lang w:val="en-US" w:eastAsia="en-US"/>
        </w:rPr>
        <w:t>İDARE yasal sınırları içerisindeki her türlü elektrik altyapı işleri için yapılacak işin detaylı projesini yüklenicinin istemesi halinde sunacaktır.İhale konusu işin yapımı esnasında kullanılacak alçak gerilim ve orta gerilim tüm malzemelerin markaları idarenin onayına sunulacaktır.</w:t>
      </w:r>
      <w:proofErr w:type="gramEnd"/>
      <w:r w:rsidRPr="00F90739">
        <w:rPr>
          <w:b w:val="0"/>
          <w:lang w:val="en-US" w:eastAsia="en-US"/>
        </w:rPr>
        <w:t xml:space="preserve"> İdarenin onay vermediği hiçbir marka </w:t>
      </w:r>
      <w:proofErr w:type="gramStart"/>
      <w:r w:rsidRPr="00F90739">
        <w:rPr>
          <w:b w:val="0"/>
          <w:lang w:val="en-US" w:eastAsia="en-US"/>
        </w:rPr>
        <w:t>kabul</w:t>
      </w:r>
      <w:proofErr w:type="gramEnd"/>
      <w:r w:rsidRPr="00F90739">
        <w:rPr>
          <w:b w:val="0"/>
          <w:lang w:val="en-US" w:eastAsia="en-US"/>
        </w:rPr>
        <w:t xml:space="preserve"> edilmeyecektir. Yapılacak iş ile ilgili tüm kazı izinleri idare tarafından alınacaktır. </w:t>
      </w:r>
      <w:proofErr w:type="gramStart"/>
      <w:r w:rsidRPr="00F90739">
        <w:rPr>
          <w:b w:val="0"/>
          <w:lang w:val="en-US" w:eastAsia="en-US"/>
        </w:rPr>
        <w:t>Çalışılacak alanda enerji kesilmesi gerekmesi halinde yalnızca idarenin onay verdiği tarih ve saatte çalışma yapılabilecektir.Yapılacak işlerin tamamı yüklenici tarafından projelendirilip yetkili kuruma kabulü yaptırılacaktır.</w:t>
      </w:r>
      <w:proofErr w:type="gramEnd"/>
    </w:p>
    <w:p w:rsidR="00285C90" w:rsidRPr="00AA4A4C" w:rsidRDefault="00285C90" w:rsidP="00285C90">
      <w:pPr>
        <w:pStyle w:val="Balk110"/>
        <w:tabs>
          <w:tab w:val="left" w:pos="918"/>
          <w:tab w:val="left" w:pos="1635"/>
          <w:tab w:val="left" w:pos="2084"/>
          <w:tab w:val="left" w:pos="2863"/>
          <w:tab w:val="left" w:pos="3583"/>
          <w:tab w:val="left" w:pos="4168"/>
          <w:tab w:val="left" w:pos="5558"/>
          <w:tab w:val="left" w:pos="6290"/>
          <w:tab w:val="left" w:pos="7559"/>
          <w:tab w:val="left" w:pos="8398"/>
          <w:tab w:val="left" w:pos="8888"/>
        </w:tabs>
        <w:spacing w:line="251" w:lineRule="exact"/>
        <w:ind w:left="162"/>
        <w:rPr>
          <w:b w:val="0"/>
        </w:rPr>
      </w:pPr>
      <w:r w:rsidRPr="00285C90">
        <w:t xml:space="preserve"> Kapasite, Genişleyebilirlik ve Yedek Malzemeler</w:t>
      </w:r>
    </w:p>
    <w:p w:rsidR="00285C90" w:rsidRPr="00F90739" w:rsidRDefault="00285C90" w:rsidP="00285C90">
      <w:pPr>
        <w:pStyle w:val="GvdeMetni"/>
        <w:spacing w:before="122"/>
        <w:ind w:right="120"/>
        <w:rPr>
          <w:b w:val="0"/>
          <w:lang w:val="en-US" w:eastAsia="en-US"/>
        </w:rPr>
      </w:pPr>
      <w:proofErr w:type="gramStart"/>
      <w:r w:rsidRPr="00F90739">
        <w:rPr>
          <w:b w:val="0"/>
          <w:lang w:val="en-US" w:eastAsia="en-US"/>
        </w:rPr>
        <w:t>NOSAB OSOS sistemi, minimum 20 yıl beklenen ömrü boyunca donanım ve yazılım itibariyle hem güncellenebilinir ve hem de genişleyebilir olacaktır.</w:t>
      </w:r>
      <w:proofErr w:type="gramEnd"/>
      <w:r w:rsidRPr="00F90739">
        <w:rPr>
          <w:b w:val="0"/>
          <w:lang w:val="en-US" w:eastAsia="en-US"/>
        </w:rPr>
        <w:t xml:space="preserve"> </w:t>
      </w:r>
      <w:proofErr w:type="gramStart"/>
      <w:r w:rsidRPr="00F90739">
        <w:rPr>
          <w:b w:val="0"/>
          <w:lang w:val="en-US" w:eastAsia="en-US"/>
        </w:rPr>
        <w:t>Bu değişiklikler, şebekelerin genişlemesine, işletme tecrübesi veya teknolojik ilerlemeleri müteakiben olabilir.</w:t>
      </w:r>
      <w:proofErr w:type="gramEnd"/>
      <w:r w:rsidRPr="00F90739">
        <w:rPr>
          <w:b w:val="0"/>
          <w:lang w:val="en-US" w:eastAsia="en-US"/>
        </w:rPr>
        <w:t xml:space="preserve"> Sistemde kullanılacak ekipmanların (bilgisayar sistemleri hariç) 10 yıl boyunca yedek parçalarının </w:t>
      </w:r>
      <w:proofErr w:type="gramStart"/>
      <w:r w:rsidRPr="00F90739">
        <w:rPr>
          <w:b w:val="0"/>
          <w:lang w:val="en-US" w:eastAsia="en-US"/>
        </w:rPr>
        <w:t>temin</w:t>
      </w:r>
      <w:proofErr w:type="gramEnd"/>
      <w:r w:rsidRPr="00F90739">
        <w:rPr>
          <w:b w:val="0"/>
          <w:lang w:val="en-US" w:eastAsia="en-US"/>
        </w:rPr>
        <w:t xml:space="preserve"> edilebilir olması gerekmektedir. </w:t>
      </w:r>
      <w:proofErr w:type="gramStart"/>
      <w:r w:rsidRPr="00F90739">
        <w:rPr>
          <w:b w:val="0"/>
          <w:lang w:val="en-US" w:eastAsia="en-US"/>
        </w:rPr>
        <w:t>Yüklenici bununla ilgili yazılı taahhüt verecektir.</w:t>
      </w:r>
      <w:proofErr w:type="gramEnd"/>
      <w:r w:rsidRPr="00F90739">
        <w:rPr>
          <w:b w:val="0"/>
          <w:lang w:val="en-US" w:eastAsia="en-US"/>
        </w:rPr>
        <w:t xml:space="preserve"> Parçaları </w:t>
      </w:r>
      <w:proofErr w:type="gramStart"/>
      <w:r w:rsidRPr="00F90739">
        <w:rPr>
          <w:b w:val="0"/>
          <w:lang w:val="en-US" w:eastAsia="en-US"/>
        </w:rPr>
        <w:t>temin</w:t>
      </w:r>
      <w:proofErr w:type="gramEnd"/>
      <w:r w:rsidRPr="00F90739">
        <w:rPr>
          <w:b w:val="0"/>
          <w:lang w:val="en-US" w:eastAsia="en-US"/>
        </w:rPr>
        <w:t xml:space="preserve"> edememesi durumunda bedelsiz olarak yeni versiyonunu teslim edecektir. </w:t>
      </w:r>
      <w:proofErr w:type="gramStart"/>
      <w:r w:rsidRPr="00F90739">
        <w:rPr>
          <w:b w:val="0"/>
          <w:lang w:val="en-US" w:eastAsia="en-US"/>
        </w:rPr>
        <w:t>Sistemde kullanlacak olan ürünlerin halihazırda üretim yelpazasinde olan ürünler olması gerekmektedir.</w:t>
      </w:r>
      <w:proofErr w:type="gramEnd"/>
    </w:p>
    <w:p w:rsidR="00285C90" w:rsidRPr="00AA4A4C" w:rsidRDefault="00285C90" w:rsidP="00285C90">
      <w:pPr>
        <w:pStyle w:val="Balk110"/>
        <w:spacing w:before="117"/>
      </w:pPr>
      <w:r w:rsidRPr="00285C90">
        <w:t>Teknik Destek ve Bakım Koşulları</w:t>
      </w:r>
    </w:p>
    <w:p w:rsidR="00285C90" w:rsidRPr="00F90739" w:rsidRDefault="00285C90" w:rsidP="00285C90">
      <w:pPr>
        <w:pStyle w:val="GvdeMetni"/>
        <w:spacing w:before="122"/>
        <w:ind w:right="119"/>
        <w:rPr>
          <w:b w:val="0"/>
          <w:lang w:val="en-US" w:eastAsia="en-US"/>
        </w:rPr>
      </w:pPr>
      <w:proofErr w:type="gramStart"/>
      <w:r w:rsidRPr="00F90739">
        <w:rPr>
          <w:b w:val="0"/>
          <w:lang w:val="en-US" w:eastAsia="en-US"/>
        </w:rPr>
        <w:t>İdare için asıl olan kurulacak olan sistemin sağlıklı bir biçimde çalışmasıdır.</w:t>
      </w:r>
      <w:proofErr w:type="gramEnd"/>
      <w:r w:rsidRPr="00F90739">
        <w:rPr>
          <w:b w:val="0"/>
          <w:lang w:val="en-US" w:eastAsia="en-US"/>
        </w:rPr>
        <w:t xml:space="preserve"> </w:t>
      </w:r>
      <w:proofErr w:type="gramStart"/>
      <w:r w:rsidRPr="00F90739">
        <w:rPr>
          <w:b w:val="0"/>
          <w:lang w:val="en-US" w:eastAsia="en-US"/>
        </w:rPr>
        <w:t>Bu nedenle herhangi bir arıza yada sorun sırasında Yüklenici, idarenin bildirmesine müteakip arıza yada sorunun kimden yada neden kaynaklandığını sorgulamaksızın garanti süresi boyunca arıza veya sorun bildirimini takiben en kısa sürede NOSAB’da arızayamüdahale etmekle yükümlüdür.</w:t>
      </w:r>
      <w:proofErr w:type="gramEnd"/>
      <w:r w:rsidRPr="00F90739">
        <w:rPr>
          <w:b w:val="0"/>
          <w:lang w:val="en-US" w:eastAsia="en-US"/>
        </w:rPr>
        <w:t xml:space="preserve"> </w:t>
      </w:r>
      <w:proofErr w:type="gramStart"/>
      <w:r w:rsidRPr="00F90739">
        <w:rPr>
          <w:b w:val="0"/>
          <w:lang w:val="en-US" w:eastAsia="en-US"/>
        </w:rPr>
        <w:t>Oluşan arızanın çözümünden sonra yüklenici, garanti kapsamı dışında bir durumdan dolayı arıza olmuş ise ayrıca ücretlendirme (servis hizmet bedeli, yedek parça bedeli, değişim bedeli, yeni ürün bedeli vb.) yapacaktır</w:t>
      </w:r>
      <w:r w:rsidR="00F90739">
        <w:rPr>
          <w:b w:val="0"/>
          <w:lang w:val="en-US" w:eastAsia="en-US"/>
        </w:rPr>
        <w:t>.</w:t>
      </w:r>
      <w:proofErr w:type="gramEnd"/>
    </w:p>
    <w:p w:rsidR="00285C90" w:rsidRPr="00AA4A4C" w:rsidRDefault="00285C90" w:rsidP="00285C90">
      <w:pPr>
        <w:pStyle w:val="Balk110"/>
        <w:spacing w:before="118"/>
      </w:pPr>
      <w:r w:rsidRPr="00285C90">
        <w:t>Eğitim</w:t>
      </w:r>
    </w:p>
    <w:p w:rsidR="00285C90" w:rsidRPr="00F90739" w:rsidRDefault="00285C90" w:rsidP="00285C90">
      <w:pPr>
        <w:pStyle w:val="GvdeMetni"/>
        <w:spacing w:before="124"/>
        <w:ind w:right="120"/>
        <w:rPr>
          <w:b w:val="0"/>
          <w:lang w:val="en-US" w:eastAsia="en-US"/>
        </w:rPr>
      </w:pPr>
      <w:proofErr w:type="gramStart"/>
      <w:r w:rsidRPr="00F90739">
        <w:rPr>
          <w:b w:val="0"/>
          <w:lang w:val="en-US" w:eastAsia="en-US"/>
        </w:rPr>
        <w:t>NOSAB OSOS kullanıcıları için toplam 9 gün olmak üzere 3 eğitim verilecektir.</w:t>
      </w:r>
      <w:proofErr w:type="gramEnd"/>
      <w:r w:rsidRPr="00F90739">
        <w:rPr>
          <w:b w:val="0"/>
          <w:lang w:val="en-US" w:eastAsia="en-US"/>
        </w:rPr>
        <w:t xml:space="preserve"> Bu eğitimlerin her biri en </w:t>
      </w:r>
      <w:proofErr w:type="gramStart"/>
      <w:r w:rsidRPr="00F90739">
        <w:rPr>
          <w:b w:val="0"/>
          <w:lang w:val="en-US" w:eastAsia="en-US"/>
        </w:rPr>
        <w:t>az</w:t>
      </w:r>
      <w:proofErr w:type="gramEnd"/>
      <w:r w:rsidRPr="00F90739">
        <w:rPr>
          <w:b w:val="0"/>
          <w:lang w:val="en-US" w:eastAsia="en-US"/>
        </w:rPr>
        <w:t xml:space="preserve"> 20 kişi için verilecektir. </w:t>
      </w:r>
      <w:proofErr w:type="gramStart"/>
      <w:r w:rsidRPr="00F90739">
        <w:rPr>
          <w:b w:val="0"/>
          <w:lang w:val="en-US" w:eastAsia="en-US"/>
        </w:rPr>
        <w:t>Eğitim tarihleri konusunda NOSAB ile mutabakat sağlanacaktır.</w:t>
      </w:r>
      <w:proofErr w:type="gramEnd"/>
      <w:r w:rsidRPr="00F90739">
        <w:rPr>
          <w:b w:val="0"/>
          <w:lang w:val="en-US" w:eastAsia="en-US"/>
        </w:rPr>
        <w:t xml:space="preserve"> </w:t>
      </w:r>
      <w:proofErr w:type="gramStart"/>
      <w:r w:rsidRPr="00F90739">
        <w:rPr>
          <w:b w:val="0"/>
          <w:lang w:val="en-US" w:eastAsia="en-US"/>
        </w:rPr>
        <w:t>Bu eğitimin amacı sistemin kullanımını ve özelliklerini tam anlamıyla öğrenecek olan operatör kadrosu ile sorunsuz bir işletme imkanı sağlamaktır.</w:t>
      </w:r>
      <w:proofErr w:type="gramEnd"/>
    </w:p>
    <w:p w:rsidR="00285C90" w:rsidRPr="00F90739" w:rsidRDefault="00285C90" w:rsidP="00285C90">
      <w:pPr>
        <w:pStyle w:val="GvdeMetni"/>
        <w:spacing w:before="119"/>
        <w:ind w:right="124"/>
        <w:rPr>
          <w:b w:val="0"/>
          <w:lang w:val="en-US" w:eastAsia="en-US"/>
        </w:rPr>
      </w:pPr>
      <w:proofErr w:type="gramStart"/>
      <w:r w:rsidRPr="00F90739">
        <w:rPr>
          <w:b w:val="0"/>
          <w:lang w:val="en-US" w:eastAsia="en-US"/>
        </w:rPr>
        <w:t>Eğitim verecek olan personellerin yemek, ulaşım, konaklama vb. tüm giderleri yüklenici tarafından karşılanacaktır.</w:t>
      </w:r>
      <w:proofErr w:type="gramEnd"/>
    </w:p>
    <w:p w:rsidR="00285C90" w:rsidRPr="00AA4A4C" w:rsidRDefault="00285C90" w:rsidP="0082116F">
      <w:pPr>
        <w:pStyle w:val="GvdeMetni"/>
        <w:ind w:right="119"/>
      </w:pPr>
      <w:proofErr w:type="gramStart"/>
      <w:r w:rsidRPr="00F90739">
        <w:rPr>
          <w:b w:val="0"/>
          <w:lang w:val="en-US" w:eastAsia="en-US"/>
        </w:rPr>
        <w:lastRenderedPageBreak/>
        <w:t>Eğitimler NOSAB Bölge Müdürlüğü binasında yapılacaktır.</w:t>
      </w:r>
      <w:proofErr w:type="gramEnd"/>
      <w:r w:rsidRPr="00F90739">
        <w:rPr>
          <w:b w:val="0"/>
          <w:lang w:val="en-US" w:eastAsia="en-US"/>
        </w:rPr>
        <w:t xml:space="preserve"> </w:t>
      </w:r>
      <w:proofErr w:type="gramStart"/>
      <w:r w:rsidRPr="00F90739">
        <w:rPr>
          <w:b w:val="0"/>
          <w:lang w:val="en-US" w:eastAsia="en-US"/>
        </w:rPr>
        <w:t>Eğitim altyapısı (yer, projektör vb.) idaremiz tarafından hazırlanacak ve eğitim verenler konusunda uzman kişilerden oluşacaktır.</w:t>
      </w:r>
      <w:proofErr w:type="gramEnd"/>
      <w:r w:rsidRPr="00AA4A4C">
        <w:rPr>
          <w:b w:val="0"/>
          <w:spacing w:val="-56"/>
          <w:u w:val="thick"/>
        </w:rPr>
        <w:t xml:space="preserve"> </w:t>
      </w:r>
    </w:p>
    <w:p w:rsidR="00285C90" w:rsidRDefault="00285C90" w:rsidP="00285C90">
      <w:pPr>
        <w:pStyle w:val="Balk110"/>
        <w:ind w:left="0"/>
      </w:pPr>
      <w:r w:rsidRPr="00285C90">
        <w:t>Tüm işlere ait İş ve İşçi Sağliği Tedbir Malzemeleri Şartlari</w:t>
      </w:r>
    </w:p>
    <w:p w:rsidR="00285C90" w:rsidRPr="00F90739" w:rsidRDefault="00285C90" w:rsidP="00F90739">
      <w:pPr>
        <w:widowControl w:val="0"/>
        <w:tabs>
          <w:tab w:val="left" w:pos="1166"/>
        </w:tabs>
        <w:autoSpaceDE w:val="0"/>
        <w:autoSpaceDN w:val="0"/>
        <w:spacing w:before="94" w:after="0"/>
        <w:ind w:right="121" w:firstLine="0"/>
        <w:rPr>
          <w:b w:val="0"/>
        </w:rPr>
      </w:pPr>
      <w:r w:rsidRPr="00F90739">
        <w:rPr>
          <w:b w:val="0"/>
        </w:rPr>
        <w:t>YÜKLENİCİ iş yapımına başlamadan önce çevre emniyet tedbirlerini almak, işçilerinin ve teknik elemanlarının baret, yelek, eldiven vs. ekipmanlarını tam tekmil hazır etmek zorundadır.İş yapımı esnasında, iş sahasında üzerinde NOSAB İDARE yazılı sarı, turuncu ve ya yeşil renklerde fosforlu yelek giyilmesi zorunludur. İş durumuna göre baret ve eldiven takılması şartı İDARE tarafından iş yapımı öncesinde belirlenecektir.İş makinelerinin uyarı flâşörlerinde arıza olması durumunda çalışma yapılmaz. Bu hususta YÜKLENİCİ sorumlu olup, İDARE iş ve zaman kaybından dolayı ceza uygulamasına gitme hakkına sahiptir.</w:t>
      </w:r>
    </w:p>
    <w:p w:rsidR="00F90739" w:rsidRDefault="00285C90" w:rsidP="00F90739">
      <w:pPr>
        <w:widowControl w:val="0"/>
        <w:tabs>
          <w:tab w:val="left" w:pos="1166"/>
        </w:tabs>
        <w:autoSpaceDE w:val="0"/>
        <w:autoSpaceDN w:val="0"/>
        <w:spacing w:before="1" w:after="0"/>
        <w:ind w:right="124"/>
        <w:rPr>
          <w:b w:val="0"/>
        </w:rPr>
      </w:pPr>
      <w:r w:rsidRPr="00F90739">
        <w:rPr>
          <w:b w:val="0"/>
        </w:rPr>
        <w:t>YÜKLENİCİ firma en az 4 ( dört ) adet 200*150 boyutlarında çalışmayı tanıtan levha, en az 6 adet 2,50 metre boyunda yönlendirme levhası sahibi olması gerekir. Çalışma alanında İDARE’nin uygun gördüğü şekilde bu malzemelerin bir kısmı veya tamamı kullanılabilir.Çalışma gereği, çalışma yapılan alanda araç veya yayalar için geçiş alanı oluşturma zorunluluğu durumunda, geçiş yapılan alan ile çalışma yapılan alanın arasına turuncu renkli iş güvenliği filesi çekilecektir.Yönlendirme ve iş sahasına girişi engelleme amaçlı kullanılmak üzere YÜKLENİCİ firma en az 10 adet kukayı çalışma alanında bulunduracaktır.</w:t>
      </w:r>
    </w:p>
    <w:p w:rsidR="00F90739" w:rsidRPr="00F90739" w:rsidRDefault="00285C90" w:rsidP="00F90739">
      <w:pPr>
        <w:widowControl w:val="0"/>
        <w:tabs>
          <w:tab w:val="left" w:pos="1166"/>
        </w:tabs>
        <w:autoSpaceDE w:val="0"/>
        <w:autoSpaceDN w:val="0"/>
        <w:spacing w:before="1" w:after="0"/>
        <w:ind w:right="124"/>
        <w:rPr>
          <w:b w:val="0"/>
        </w:rPr>
      </w:pPr>
      <w:proofErr w:type="gramStart"/>
      <w:r w:rsidRPr="00F90739">
        <w:rPr>
          <w:b w:val="0"/>
        </w:rPr>
        <w:t>Gece yapılan çalışmalar için uyarı flâşörü kullanılması zorunludur.</w:t>
      </w:r>
      <w:proofErr w:type="gramEnd"/>
      <w:r w:rsidRPr="00F90739">
        <w:rPr>
          <w:b w:val="0"/>
        </w:rPr>
        <w:t xml:space="preserve"> Ayrıca çalışma yapılan </w:t>
      </w:r>
      <w:proofErr w:type="gramStart"/>
      <w:r w:rsidRPr="00F90739">
        <w:rPr>
          <w:b w:val="0"/>
        </w:rPr>
        <w:t>alana</w:t>
      </w:r>
      <w:proofErr w:type="gramEnd"/>
      <w:r w:rsidRPr="00F90739">
        <w:rPr>
          <w:b w:val="0"/>
        </w:rPr>
        <w:t xml:space="preserve"> varılmadan 50 metre öncesine ‘dikkat çalışma var levhası’ konulacaktır.</w:t>
      </w:r>
    </w:p>
    <w:p w:rsidR="00285C90" w:rsidRPr="00AA4A4C" w:rsidRDefault="00285C90" w:rsidP="00285C90">
      <w:pPr>
        <w:pStyle w:val="Balk110"/>
      </w:pPr>
      <w:r w:rsidRPr="0082116F">
        <w:t>İ</w:t>
      </w:r>
      <w:r w:rsidR="0082116F" w:rsidRPr="0082116F">
        <w:t xml:space="preserve">ş </w:t>
      </w:r>
      <w:r w:rsidR="0082116F" w:rsidRPr="00F90739">
        <w:t>güvenliği ve yasalara uyum zorunluluğu</w:t>
      </w:r>
    </w:p>
    <w:p w:rsidR="00285C90" w:rsidRDefault="00285C90" w:rsidP="00F90739">
      <w:pPr>
        <w:pStyle w:val="GvdeMetni"/>
        <w:spacing w:before="94"/>
        <w:ind w:right="122" w:firstLine="0"/>
        <w:rPr>
          <w:b w:val="0"/>
          <w:lang w:val="en-US" w:eastAsia="en-US"/>
        </w:rPr>
      </w:pPr>
      <w:proofErr w:type="gramStart"/>
      <w:r w:rsidRPr="00F90739">
        <w:rPr>
          <w:b w:val="0"/>
          <w:lang w:val="en-US" w:eastAsia="en-US"/>
        </w:rPr>
        <w:t>YÜKLENİCİ çalışma yaptığı alanda gerek işçi sağlığı ve güvenliği gerekse imalatın kalitesi ve korunması açısından her türlü tedbiri almak ve uygulamakla yükümlüdür.</w:t>
      </w:r>
      <w:proofErr w:type="gramEnd"/>
      <w:r w:rsidRPr="00F90739">
        <w:rPr>
          <w:b w:val="0"/>
          <w:lang w:val="en-US" w:eastAsia="en-US"/>
        </w:rPr>
        <w:t xml:space="preserve"> </w:t>
      </w:r>
      <w:proofErr w:type="gramStart"/>
      <w:r w:rsidRPr="00F90739">
        <w:rPr>
          <w:b w:val="0"/>
          <w:lang w:val="en-US" w:eastAsia="en-US"/>
        </w:rPr>
        <w:t>İş kazalarından ve bu kazaların sebep olabileceği zararlardan doğrudan ve tamamen YÜKLENİCİ sorumludur.</w:t>
      </w:r>
      <w:proofErr w:type="gramEnd"/>
      <w:r w:rsidRPr="00F90739">
        <w:rPr>
          <w:b w:val="0"/>
          <w:lang w:val="en-US" w:eastAsia="en-US"/>
        </w:rPr>
        <w:t xml:space="preserve"> Mala  ve şahsa gelecek direkt - endirekt zarar ve ziyandan YÜKLENİCİ sorumludur.Çalışma sahasının güvenliği ile ilgili tedbirlerin alınması, takibi, kontrolü ve bu konudaki gerekli uyarıları çalışanlarına yapmakla ve bu doğrultuda, ileride meydana gelebilecek her türlü kaza ve riskten dolayı oluşabilecek kayıplar, hiçbir şekilde İDARE’ ye rücu edilemez, İDARE herhangi bir nedenle kendisinden tazmin edilen riskleri YÜKLENİCİ’ ye rücu etme hakkına sahiptir.Sözleşme tarihinden sonra işçi hakları ve sigortaları mevzuunda yürürlüğe girecek yeni kanun, emir name, tüzük, yönetmelik ve kararnamelerin yükleyeceği yeni ve / veya ilave külfetlere YÜKLENİCİ hiçbir talepte bulunmaksızın uyacak, kanunların işçi ve İDARE’ ye tanıyacağı hak ve yetkileri itirazsız kabul edecektir.YÜKLENİCİ; çalışmalarında gereken her türlü güvenlik tedbirini zamanında almak, gerekli Kişisel Koruyucu Ekipmanların (Baret, Emniyet Kemeri, Güvenlik Ayakkabısı, Gözlük, Eldiven,Gerilim kontrolü için faz kalemi, Istanka ve Topraklama vb.) teminini ve kullanılmasını sağlamak, yetenekli ve yeterli personel çalıştırmak ve yürürlükteki ve / veya işin süresi içerisinde yürürlüğe giren İş Güvenliği Yönetmelik, tüzük ve kanunlarının hükümlerini yerine getirmek, ayrıca YÜKLENİCİ görevli tüm personelini yapılan işin taşıdığı tehlikeler göz önünde bulundurarak gerekli eğitimleri vermek, bu eğitimlerin tutanaklarını kanuni süresi içerisinde saklamak İDARE tarafından düzenlenecek eğitimlere ise personelinin eksiksiz olarak katılımını sağlamakla yükümlüdür.YÜKLENİCİ, çalışanlarının T. C. Mevzuatına aykırı davranışlarını önleyici tedbirleri ve iş çevresindeki komşu mülk ve kişilerin haklarına zarar verilmesini önleyici tedbirleri almak zorundadır. </w:t>
      </w:r>
      <w:proofErr w:type="gramStart"/>
      <w:r w:rsidRPr="00F90739">
        <w:rPr>
          <w:b w:val="0"/>
          <w:lang w:val="en-US" w:eastAsia="en-US"/>
        </w:rPr>
        <w:t>Bu durumda meydana gelen her türlü zarardan YÜKLENİCİ sorumludur.YÜKLENİCİ, belediye yasaklarına uyacak ve kendi hata ve eksikliğinden kaynaklanan her türlü cezadan kendisi sorumlu olacaktır.</w:t>
      </w:r>
      <w:proofErr w:type="gramEnd"/>
    </w:p>
    <w:p w:rsidR="0082116F" w:rsidRPr="00F90739" w:rsidRDefault="0082116F" w:rsidP="00F90739">
      <w:pPr>
        <w:pStyle w:val="GvdeMetni"/>
        <w:spacing w:before="94"/>
        <w:ind w:right="122" w:firstLine="0"/>
        <w:rPr>
          <w:b w:val="0"/>
          <w:lang w:val="en-US" w:eastAsia="en-US"/>
        </w:rPr>
      </w:pPr>
    </w:p>
    <w:p w:rsidR="00285C90" w:rsidRPr="00AA4A4C" w:rsidRDefault="00285C90" w:rsidP="00285C90">
      <w:pPr>
        <w:pStyle w:val="GvdeMetni"/>
        <w:spacing w:before="8"/>
        <w:ind w:firstLine="0"/>
      </w:pPr>
      <w:r w:rsidRPr="00285C90">
        <w:t>Diğer hususlar:</w:t>
      </w:r>
    </w:p>
    <w:p w:rsidR="00285C90" w:rsidRPr="00AA4A4C" w:rsidRDefault="00285C90" w:rsidP="0082116F">
      <w:pPr>
        <w:widowControl w:val="0"/>
        <w:tabs>
          <w:tab w:val="left" w:pos="639"/>
        </w:tabs>
        <w:autoSpaceDE w:val="0"/>
        <w:autoSpaceDN w:val="0"/>
        <w:spacing w:before="0" w:after="0" w:line="242" w:lineRule="auto"/>
        <w:ind w:right="121" w:firstLine="0"/>
      </w:pPr>
      <w:r w:rsidRPr="00285C90">
        <w:rPr>
          <w:b w:val="0"/>
        </w:rPr>
        <w:t xml:space="preserve">İş bu şartnamede belirtilen hususlar teklif </w:t>
      </w:r>
      <w:proofErr w:type="gramStart"/>
      <w:r w:rsidRPr="00285C90">
        <w:rPr>
          <w:b w:val="0"/>
        </w:rPr>
        <w:t>alma</w:t>
      </w:r>
      <w:proofErr w:type="gramEnd"/>
      <w:r w:rsidRPr="00285C90">
        <w:rPr>
          <w:b w:val="0"/>
        </w:rPr>
        <w:t xml:space="preserve"> ile ilgili sürecin belirlenmesinde ve tekliflerin alınması sonucunda YÜKLENİCİ firmanın belirlenmesinde kullanılacak olup; YÜKLENİCİ firma ile yapılacak olan sözleşmeye altlık teşkil edecektir.Teklif veren firmaların tekliflerinin değerlendirilmesi İDARE tarafından kurulacak komisyon tarafından yapılacaktır. İDARE tekliflerin değerlendirilmesi aşamasında firmanın iş bitirme belgelerine, referanslarına, makine parkına ve tecrübesine de önem verecektir. </w:t>
      </w:r>
      <w:proofErr w:type="gramStart"/>
      <w:r w:rsidRPr="00285C90">
        <w:rPr>
          <w:b w:val="0"/>
        </w:rPr>
        <w:t>Fiyat uygunluğu YÜKLENİCİ seçiminde tek etken olmayacaktır.</w:t>
      </w:r>
      <w:proofErr w:type="gramEnd"/>
    </w:p>
    <w:p w:rsidR="003F5AB3" w:rsidRPr="0041087F" w:rsidRDefault="003F5AB3" w:rsidP="00285C90">
      <w:pPr>
        <w:ind w:firstLine="0"/>
      </w:pPr>
      <w:r w:rsidRPr="00823AEC">
        <w:rPr>
          <w:lang w:val="sv-SE" w:eastAsia="en-GB"/>
        </w:rPr>
        <w:t>Montaj ve Bakım-Onarım Hizmetleri</w:t>
      </w:r>
      <w:r w:rsidR="00285C90">
        <w:t xml:space="preserve"> ;</w:t>
      </w:r>
    </w:p>
    <w:p w:rsidR="003F5AB3" w:rsidRPr="00A80935" w:rsidRDefault="003F5AB3" w:rsidP="00285C90">
      <w:pPr>
        <w:ind w:firstLine="0"/>
        <w:rPr>
          <w:b w:val="0"/>
        </w:rPr>
      </w:pPr>
      <w:r w:rsidRPr="00423A96">
        <w:t xml:space="preserve"> </w:t>
      </w:r>
      <w:proofErr w:type="gramStart"/>
      <w:r w:rsidRPr="00A80935">
        <w:rPr>
          <w:b w:val="0"/>
        </w:rPr>
        <w:t>Satın alınması planlanan ürünlerin kurulum, yönetim ve işletimi ile ilgili eğitimler firma tarafından ücretsiz olarak kurum personeline verilecektir.</w:t>
      </w:r>
      <w:proofErr w:type="gramEnd"/>
      <w:r w:rsidRPr="00A80935">
        <w:rPr>
          <w:b w:val="0"/>
        </w:rPr>
        <w:t xml:space="preserve"> </w:t>
      </w:r>
      <w:proofErr w:type="gramStart"/>
      <w:r w:rsidRPr="00A80935">
        <w:rPr>
          <w:b w:val="0"/>
        </w:rPr>
        <w:t>Eğitim, kurulumun tamamlanmasını takiben kurulum sahasında ilgili parçalar üzerinde ve ekran başında uygulamalı olarak verilecektir.</w:t>
      </w:r>
      <w:proofErr w:type="gramEnd"/>
      <w:r w:rsidRPr="00A80935">
        <w:rPr>
          <w:b w:val="0"/>
        </w:rPr>
        <w:t xml:space="preserve"> </w:t>
      </w:r>
      <w:proofErr w:type="gramStart"/>
      <w:r w:rsidRPr="00A80935">
        <w:rPr>
          <w:b w:val="0"/>
        </w:rPr>
        <w:t>Sistemin kullanımı kapsayan doküman satıcı firma tarafından hazırlanacak ve proje bitiminde alıcı kuruma teslim edilecektir.</w:t>
      </w:r>
      <w:proofErr w:type="gramEnd"/>
      <w:r w:rsidRPr="00A80935">
        <w:rPr>
          <w:b w:val="0"/>
        </w:rPr>
        <w:t xml:space="preserve"> </w:t>
      </w:r>
    </w:p>
    <w:p w:rsidR="003F5AB3" w:rsidRPr="00A80935" w:rsidRDefault="003F5AB3" w:rsidP="00285C90">
      <w:pPr>
        <w:ind w:firstLine="0"/>
        <w:rPr>
          <w:b w:val="0"/>
        </w:rPr>
      </w:pPr>
      <w:r w:rsidRPr="00A80935">
        <w:rPr>
          <w:b w:val="0"/>
        </w:rPr>
        <w:t xml:space="preserve"> Firma sözleşmenin imzalanmasından sonra bütün sistemin çalışır halde teslimine </w:t>
      </w:r>
      <w:proofErr w:type="gramStart"/>
      <w:r w:rsidRPr="00A80935">
        <w:rPr>
          <w:b w:val="0"/>
        </w:rPr>
        <w:t>kadar</w:t>
      </w:r>
      <w:proofErr w:type="gramEnd"/>
      <w:r w:rsidRPr="00A80935">
        <w:rPr>
          <w:b w:val="0"/>
        </w:rPr>
        <w:t xml:space="preserve"> olan süreyi kapsayan bir proje uygulama planını, uygulama planı sürelerini de kapsayacak şekilde verecektir.</w:t>
      </w:r>
    </w:p>
    <w:p w:rsidR="003F5AB3" w:rsidRPr="00A80935" w:rsidRDefault="003F5AB3" w:rsidP="00285C90">
      <w:pPr>
        <w:ind w:firstLine="0"/>
        <w:rPr>
          <w:b w:val="0"/>
          <w:color w:val="FF0000"/>
        </w:rPr>
      </w:pPr>
      <w:r w:rsidRPr="00A80935">
        <w:rPr>
          <w:b w:val="0"/>
        </w:rPr>
        <w:t xml:space="preserve">Tüm cihazların kurulum ve teknik servis hizmetleri cihazı teklif </w:t>
      </w:r>
      <w:proofErr w:type="gramStart"/>
      <w:r w:rsidRPr="00A80935">
        <w:rPr>
          <w:b w:val="0"/>
        </w:rPr>
        <w:t>eden</w:t>
      </w:r>
      <w:proofErr w:type="gramEnd"/>
      <w:r w:rsidRPr="00A80935">
        <w:rPr>
          <w:b w:val="0"/>
        </w:rPr>
        <w:t xml:space="preserve"> firma tarafından sağlanmalıdır.</w:t>
      </w:r>
    </w:p>
    <w:p w:rsidR="003F5AB3" w:rsidRPr="0041087F" w:rsidRDefault="003F5AB3" w:rsidP="00285C90">
      <w:pPr>
        <w:ind w:firstLine="0"/>
      </w:pPr>
      <w:r w:rsidRPr="0041087F">
        <w:t>Gerekli Yedek Parçalar</w:t>
      </w:r>
    </w:p>
    <w:p w:rsidR="003F5AB3" w:rsidRPr="00576075" w:rsidRDefault="003F5AB3" w:rsidP="00285C90">
      <w:pPr>
        <w:ind w:firstLine="0"/>
        <w:rPr>
          <w:b w:val="0"/>
        </w:rPr>
      </w:pPr>
      <w:proofErr w:type="gramStart"/>
      <w:r w:rsidRPr="00576075">
        <w:rPr>
          <w:b w:val="0"/>
        </w:rPr>
        <w:lastRenderedPageBreak/>
        <w:t>Tüm cihazlar için varsa gerekli yedek parçalar cihaz teknik şartnamesi içinde belirtilmiştir.</w:t>
      </w:r>
      <w:proofErr w:type="gramEnd"/>
    </w:p>
    <w:p w:rsidR="003F5AB3" w:rsidRPr="0041087F" w:rsidRDefault="003F5AB3" w:rsidP="00285C90">
      <w:pPr>
        <w:ind w:firstLine="0"/>
      </w:pPr>
      <w:r w:rsidRPr="0041087F">
        <w:t>Kullanım Kılavuzu</w:t>
      </w:r>
    </w:p>
    <w:p w:rsidR="003F5AB3" w:rsidRPr="00576075" w:rsidRDefault="003F5AB3" w:rsidP="00285C90">
      <w:pPr>
        <w:ind w:firstLine="0"/>
        <w:rPr>
          <w:ins w:id="15" w:author="Neslihan HASRET" w:date="2021-11-04T11:18:00Z"/>
          <w:b w:val="0"/>
        </w:rPr>
      </w:pPr>
      <w:proofErr w:type="gramStart"/>
      <w:r w:rsidRPr="00576075">
        <w:rPr>
          <w:b w:val="0"/>
        </w:rPr>
        <w:t>Tüm cihazlarla birlikte kullanma ve bakım talimatları (Türkçe-İngilizce) verilmelidir.</w:t>
      </w:r>
      <w:proofErr w:type="gramEnd"/>
    </w:p>
    <w:p w:rsidR="00336AD9" w:rsidRPr="00576075" w:rsidRDefault="003F5AB3" w:rsidP="004C5EFE">
      <w:pPr>
        <w:rPr>
          <w:b w:val="0"/>
          <w:color w:val="000000"/>
          <w:sz w:val="36"/>
          <w:szCs w:val="36"/>
          <w:lang w:val="tr-TR"/>
        </w:rPr>
      </w:pPr>
      <w:r w:rsidRPr="00576075">
        <w:rPr>
          <w:b w:val="0"/>
        </w:rPr>
        <w:br w:type="page"/>
      </w:r>
    </w:p>
    <w:p w:rsidR="008A245A" w:rsidRPr="00051297" w:rsidRDefault="008A245A"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8A245A" w:rsidRPr="00051297" w:rsidRDefault="008A245A" w:rsidP="004C5EFE">
      <w:pPr>
        <w:rPr>
          <w:lang w:val="tr-TR"/>
        </w:rPr>
      </w:pPr>
    </w:p>
    <w:p w:rsidR="008A245A" w:rsidRPr="00051297" w:rsidRDefault="008A245A" w:rsidP="004C5EFE">
      <w:pPr>
        <w:rPr>
          <w:lang w:val="tr-TR"/>
        </w:rPr>
      </w:pPr>
    </w:p>
    <w:p w:rsidR="008A245A" w:rsidRPr="00051297" w:rsidRDefault="008A245A" w:rsidP="004C5EFE">
      <w:pPr>
        <w:rPr>
          <w:lang w:val="tr-TR"/>
        </w:rPr>
      </w:pPr>
    </w:p>
    <w:p w:rsidR="008A245A" w:rsidRPr="00051297" w:rsidRDefault="008A245A"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8A245A" w:rsidRPr="00051297" w:rsidRDefault="00CE1072" w:rsidP="004C5EFE">
      <w:pPr>
        <w:pStyle w:val="Balk6"/>
        <w:rPr>
          <w:lang w:val="tr-TR"/>
        </w:rPr>
      </w:pPr>
      <w:bookmarkStart w:id="16" w:name="_Söz.Ek-3:_Teknik_Teklif"/>
      <w:bookmarkStart w:id="17" w:name="_Toc233021556"/>
      <w:bookmarkEnd w:id="16"/>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17"/>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293F58" w:rsidRDefault="00293F58" w:rsidP="004C5EFE">
      <w:pPr>
        <w:rPr>
          <w:lang w:val="tr-TR"/>
        </w:rPr>
      </w:pPr>
      <w:bookmarkStart w:id="18" w:name="_Toc232234027"/>
    </w:p>
    <w:p w:rsidR="00293F58" w:rsidRDefault="00293F58" w:rsidP="004C5EFE">
      <w:pPr>
        <w:rPr>
          <w:lang w:val="tr-TR"/>
        </w:rPr>
      </w:pPr>
    </w:p>
    <w:p w:rsidR="00293F58" w:rsidRDefault="00293F58" w:rsidP="004C5EFE">
      <w:pPr>
        <w:rPr>
          <w:lang w:val="tr-TR"/>
        </w:rPr>
      </w:pPr>
    </w:p>
    <w:p w:rsidR="00293F58" w:rsidRDefault="00293F58" w:rsidP="004C5EFE">
      <w:pPr>
        <w:rPr>
          <w:lang w:val="tr-TR"/>
        </w:rPr>
      </w:pPr>
    </w:p>
    <w:p w:rsidR="00293F58" w:rsidRDefault="00293F58" w:rsidP="004C5EFE">
      <w:pPr>
        <w:rPr>
          <w:lang w:val="tr-TR"/>
        </w:rPr>
      </w:pPr>
    </w:p>
    <w:p w:rsidR="00293F58" w:rsidRDefault="00293F58"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293F58" w:rsidRDefault="00293F58" w:rsidP="004C5EFE">
      <w:pPr>
        <w:rPr>
          <w:lang w:val="tr-TR"/>
        </w:rPr>
      </w:pPr>
    </w:p>
    <w:p w:rsidR="005D4D70" w:rsidRPr="00A977AA" w:rsidRDefault="00293F58" w:rsidP="00A977AA">
      <w:pPr>
        <w:rPr>
          <w:rStyle w:val="Balk1Char"/>
          <w:rFonts w:eastAsiaTheme="minorHAnsi" w:cstheme="minorBidi"/>
          <w:b/>
          <w:bCs w:val="0"/>
          <w:szCs w:val="20"/>
          <w:lang w:val="tr-TR"/>
        </w:rPr>
      </w:pPr>
      <w:r>
        <w:rPr>
          <w:color w:val="000000"/>
          <w:sz w:val="36"/>
          <w:szCs w:val="36"/>
          <w:lang w:val="tr-TR"/>
        </w:rPr>
        <w:t xml:space="preserve">                       </w:t>
      </w:r>
      <w:r w:rsidR="00404506" w:rsidRPr="00051297">
        <w:rPr>
          <w:lang w:val="tr-TR"/>
        </w:rPr>
        <w:t xml:space="preserve">TEKNİK TEKLİF (Mal </w:t>
      </w:r>
      <w:r w:rsidR="005D4D70" w:rsidRPr="00051297">
        <w:rPr>
          <w:lang w:val="tr-TR"/>
        </w:rPr>
        <w:t>Alımı ihaleleri için)</w:t>
      </w:r>
      <w:r w:rsidR="005D4D70" w:rsidRPr="00051297">
        <w:rPr>
          <w:lang w:val="tr-TR"/>
        </w:rPr>
        <w:tab/>
        <w:t xml:space="preserve">      </w:t>
      </w:r>
      <w:proofErr w:type="gramStart"/>
      <w:r w:rsidR="005D4D70" w:rsidRPr="00051297">
        <w:rPr>
          <w:lang w:val="tr-TR"/>
        </w:rPr>
        <w:t>(</w:t>
      </w:r>
      <w:proofErr w:type="gramEnd"/>
      <w:r w:rsidR="005D4D70" w:rsidRPr="00051297">
        <w:rPr>
          <w:lang w:val="tr-TR"/>
        </w:rPr>
        <w:t>Söz.</w:t>
      </w:r>
      <w:r w:rsidR="00404506" w:rsidRPr="00051297">
        <w:rPr>
          <w:lang w:val="tr-TR"/>
        </w:rPr>
        <w:t xml:space="preserve"> </w:t>
      </w:r>
      <w:r w:rsidR="005D4D70" w:rsidRPr="00051297">
        <w:rPr>
          <w:lang w:val="tr-TR"/>
        </w:rPr>
        <w:t>EK: 3b</w:t>
      </w:r>
      <w:proofErr w:type="gramStart"/>
      <w:r w:rsidR="005D4D70" w:rsidRPr="00051297">
        <w:rPr>
          <w:lang w:val="tr-TR"/>
        </w:rPr>
        <w:t>)</w:t>
      </w:r>
      <w:bookmarkEnd w:id="18"/>
      <w:proofErr w:type="gramEnd"/>
    </w:p>
    <w:p w:rsidR="005D4D70" w:rsidRPr="00051297" w:rsidRDefault="005D4D70" w:rsidP="00AB6B52">
      <w:pPr>
        <w:ind w:firstLine="0"/>
        <w:rPr>
          <w:lang w:val="tr-TR"/>
        </w:rPr>
      </w:pPr>
    </w:p>
    <w:p w:rsidR="00AC3C2E" w:rsidRPr="00233F7E" w:rsidRDefault="00AC3C2E" w:rsidP="004C5EFE">
      <w:proofErr w:type="gramStart"/>
      <w:r w:rsidRPr="00233F7E">
        <w:t>TEKNİK TEKLİF (Mal Alımı ihaleleri için)</w:t>
      </w:r>
      <w:r w:rsidRPr="00233F7E">
        <w:tab/>
        <w:t xml:space="preserve">      (Söz.</w:t>
      </w:r>
      <w:proofErr w:type="gramEnd"/>
      <w:r w:rsidRPr="00233F7E">
        <w:t xml:space="preserve"> EK: 3b)</w:t>
      </w:r>
    </w:p>
    <w:p w:rsidR="00AC3C2E" w:rsidRPr="00233F7E" w:rsidRDefault="00AC3C2E" w:rsidP="004C5EFE">
      <w:pPr>
        <w:rPr>
          <w:rStyle w:val="Balk1Char"/>
          <w:lang w:val="tr-TR"/>
        </w:rPr>
      </w:pPr>
    </w:p>
    <w:p w:rsidR="00AC3C2E" w:rsidRPr="00233F7E" w:rsidRDefault="00AC3C2E" w:rsidP="004C5EFE">
      <w:r w:rsidRPr="00233F7E">
        <w:t>MAL ALIMI İÇİN TEKNİK TEKLİF FORMU</w:t>
      </w:r>
    </w:p>
    <w:p w:rsidR="00AC3C2E" w:rsidRPr="00233F7E" w:rsidRDefault="00AC3C2E" w:rsidP="004C5EFE"/>
    <w:p w:rsidR="00AC3C2E" w:rsidRDefault="00AC3C2E" w:rsidP="004C5EFE">
      <w:r w:rsidRPr="00233F7E">
        <w:t>Sözleşme başlığı</w:t>
      </w:r>
      <w:r w:rsidRPr="00233F7E">
        <w:tab/>
        <w:t xml:space="preserve">: </w:t>
      </w:r>
      <w:r>
        <w:t xml:space="preserve">OSOS DONANIM VE YAZILIMI </w:t>
      </w:r>
    </w:p>
    <w:p w:rsidR="00AC3C2E" w:rsidRPr="00233F7E" w:rsidRDefault="00AC3C2E" w:rsidP="004C5EFE">
      <w:r w:rsidRPr="00233F7E">
        <w:t>Yayın referansı</w:t>
      </w:r>
      <w:r w:rsidRPr="00233F7E">
        <w:tab/>
        <w:t xml:space="preserve">: </w:t>
      </w:r>
      <w:r w:rsidRPr="00EC3A98">
        <w:t>TR41/</w:t>
      </w:r>
      <w:r>
        <w:t xml:space="preserve">21/YV/0039 </w:t>
      </w:r>
    </w:p>
    <w:p w:rsidR="00AC3C2E" w:rsidRPr="00233F7E" w:rsidRDefault="00AC3C2E" w:rsidP="004C5EFE">
      <w:r>
        <w:t>İsteklinin adı</w:t>
      </w:r>
      <w:r>
        <w:tab/>
      </w:r>
      <w:r w:rsidRPr="00233F7E">
        <w:t>: … … … … … … … … …</w:t>
      </w:r>
    </w:p>
    <w:tbl>
      <w:tblPr>
        <w:tblW w:w="101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3072"/>
        <w:gridCol w:w="2268"/>
        <w:gridCol w:w="1842"/>
        <w:gridCol w:w="1745"/>
      </w:tblGrid>
      <w:tr w:rsidR="00AC3C2E" w:rsidRPr="007C40DC" w:rsidTr="00AC3C2E">
        <w:trPr>
          <w:trHeight w:val="310"/>
          <w:tblHeader/>
        </w:trPr>
        <w:tc>
          <w:tcPr>
            <w:tcW w:w="1182" w:type="dxa"/>
            <w:shd w:val="pct10" w:color="auto" w:fill="auto"/>
            <w:vAlign w:val="center"/>
          </w:tcPr>
          <w:p w:rsidR="00AC3C2E" w:rsidRPr="007C40DC" w:rsidRDefault="00AC3C2E" w:rsidP="004C5EFE">
            <w:r w:rsidRPr="007C40DC">
              <w:t>A</w:t>
            </w:r>
          </w:p>
        </w:tc>
        <w:tc>
          <w:tcPr>
            <w:tcW w:w="3072" w:type="dxa"/>
            <w:shd w:val="pct10" w:color="auto" w:fill="auto"/>
            <w:vAlign w:val="center"/>
          </w:tcPr>
          <w:p w:rsidR="00AC3C2E" w:rsidRPr="007C40DC" w:rsidRDefault="00AC3C2E" w:rsidP="004C5EFE">
            <w:r w:rsidRPr="007C40DC">
              <w:t>B</w:t>
            </w:r>
          </w:p>
        </w:tc>
        <w:tc>
          <w:tcPr>
            <w:tcW w:w="2268" w:type="dxa"/>
            <w:shd w:val="pct10" w:color="auto" w:fill="auto"/>
            <w:vAlign w:val="center"/>
          </w:tcPr>
          <w:p w:rsidR="00AC3C2E" w:rsidRPr="007C40DC" w:rsidRDefault="00AC3C2E" w:rsidP="004C5EFE">
            <w:r w:rsidRPr="007C40DC">
              <w:t>D</w:t>
            </w:r>
          </w:p>
        </w:tc>
        <w:tc>
          <w:tcPr>
            <w:tcW w:w="1842" w:type="dxa"/>
            <w:shd w:val="pct10" w:color="auto" w:fill="auto"/>
            <w:vAlign w:val="center"/>
          </w:tcPr>
          <w:p w:rsidR="00AC3C2E" w:rsidRPr="007C40DC" w:rsidRDefault="00AC3C2E" w:rsidP="004C5EFE">
            <w:r w:rsidRPr="007C40DC">
              <w:t>E</w:t>
            </w:r>
          </w:p>
        </w:tc>
        <w:tc>
          <w:tcPr>
            <w:tcW w:w="1745" w:type="dxa"/>
            <w:tcBorders>
              <w:bottom w:val="single" w:sz="4" w:space="0" w:color="auto"/>
            </w:tcBorders>
            <w:shd w:val="pct10" w:color="auto" w:fill="auto"/>
            <w:vAlign w:val="center"/>
          </w:tcPr>
          <w:p w:rsidR="00AC3C2E" w:rsidRPr="007C40DC" w:rsidRDefault="00AC3C2E" w:rsidP="004C5EFE">
            <w:r w:rsidRPr="007C40DC">
              <w:t>F</w:t>
            </w:r>
          </w:p>
        </w:tc>
      </w:tr>
      <w:tr w:rsidR="00AC3C2E" w:rsidRPr="007C40DC" w:rsidTr="00AC3C2E">
        <w:trPr>
          <w:trHeight w:val="782"/>
          <w:tblHeader/>
        </w:trPr>
        <w:tc>
          <w:tcPr>
            <w:tcW w:w="1182" w:type="dxa"/>
            <w:shd w:val="pct10" w:color="auto" w:fill="auto"/>
          </w:tcPr>
          <w:p w:rsidR="00AC3C2E" w:rsidRPr="007C40DC" w:rsidRDefault="00AC3C2E" w:rsidP="00A977AA">
            <w:pPr>
              <w:ind w:firstLine="0"/>
            </w:pPr>
            <w:r w:rsidRPr="007C40DC">
              <w:t>Sıra No</w:t>
            </w:r>
          </w:p>
        </w:tc>
        <w:tc>
          <w:tcPr>
            <w:tcW w:w="3072" w:type="dxa"/>
            <w:shd w:val="pct10" w:color="auto" w:fill="auto"/>
          </w:tcPr>
          <w:p w:rsidR="00AC3C2E" w:rsidRPr="007C40DC" w:rsidRDefault="00AC3C2E" w:rsidP="004C5EFE">
            <w:r w:rsidRPr="007C40DC">
              <w:t>Teknik Özellikler</w:t>
            </w:r>
          </w:p>
        </w:tc>
        <w:tc>
          <w:tcPr>
            <w:tcW w:w="2268" w:type="dxa"/>
            <w:shd w:val="pct10" w:color="auto" w:fill="auto"/>
          </w:tcPr>
          <w:p w:rsidR="00AC3C2E" w:rsidRPr="007C40DC" w:rsidRDefault="00AC3C2E" w:rsidP="00AB6B52">
            <w:pPr>
              <w:ind w:firstLine="0"/>
            </w:pPr>
            <w:r w:rsidRPr="007C40DC">
              <w:t xml:space="preserve">Teklif edilen özellikler </w:t>
            </w:r>
          </w:p>
          <w:p w:rsidR="00AC3C2E" w:rsidRPr="007C40DC" w:rsidRDefault="00AC3C2E" w:rsidP="00AB6B52">
            <w:pPr>
              <w:ind w:firstLine="0"/>
            </w:pPr>
            <w:r w:rsidRPr="007C40DC">
              <w:t>(marka / model dâhil)</w:t>
            </w:r>
          </w:p>
        </w:tc>
        <w:tc>
          <w:tcPr>
            <w:tcW w:w="1842" w:type="dxa"/>
            <w:shd w:val="pct10" w:color="auto" w:fill="auto"/>
          </w:tcPr>
          <w:p w:rsidR="00AC3C2E" w:rsidRPr="007C40DC" w:rsidRDefault="00AC3C2E" w:rsidP="00AB6B52">
            <w:pPr>
              <w:ind w:firstLine="0"/>
            </w:pPr>
            <w:r w:rsidRPr="007C40DC">
              <w:t xml:space="preserve"> İlgili notlar, açıklamalar,</w:t>
            </w:r>
            <w:r w:rsidRPr="007C40DC">
              <w:br/>
              <w:t>dokümantasyon</w:t>
            </w:r>
          </w:p>
        </w:tc>
        <w:tc>
          <w:tcPr>
            <w:tcW w:w="1745" w:type="dxa"/>
            <w:tcBorders>
              <w:bottom w:val="single" w:sz="4" w:space="0" w:color="auto"/>
            </w:tcBorders>
            <w:shd w:val="pct10" w:color="auto" w:fill="auto"/>
          </w:tcPr>
          <w:p w:rsidR="00AC3C2E" w:rsidRPr="007C40DC" w:rsidRDefault="00AC3C2E" w:rsidP="00AB6B52">
            <w:pPr>
              <w:ind w:firstLine="0"/>
            </w:pPr>
            <w:r w:rsidRPr="007C40DC">
              <w:t xml:space="preserve">Değerlendirme Komitesinin notları </w:t>
            </w:r>
          </w:p>
        </w:tc>
      </w:tr>
      <w:tr w:rsidR="00AC3C2E" w:rsidRPr="007C40DC" w:rsidTr="00AC3C2E">
        <w:trPr>
          <w:trHeight w:val="468"/>
        </w:trPr>
        <w:tc>
          <w:tcPr>
            <w:tcW w:w="1182" w:type="dxa"/>
            <w:vAlign w:val="center"/>
          </w:tcPr>
          <w:p w:rsidR="00AC3C2E" w:rsidRPr="007C40DC" w:rsidRDefault="00AC3C2E" w:rsidP="00AB6B52">
            <w:pPr>
              <w:ind w:firstLine="0"/>
            </w:pPr>
            <w:r>
              <w:t>1</w:t>
            </w:r>
          </w:p>
        </w:tc>
        <w:tc>
          <w:tcPr>
            <w:tcW w:w="3072" w:type="dxa"/>
            <w:vAlign w:val="center"/>
          </w:tcPr>
          <w:p w:rsidR="00AC3C2E" w:rsidRPr="001B7CF7" w:rsidRDefault="00AC3C2E" w:rsidP="00B04178">
            <w:pPr>
              <w:ind w:firstLine="0"/>
              <w:rPr>
                <w:sz w:val="18"/>
                <w:szCs w:val="18"/>
              </w:rPr>
            </w:pPr>
            <w:r w:rsidRPr="001B7CF7">
              <w:rPr>
                <w:sz w:val="18"/>
                <w:szCs w:val="18"/>
              </w:rPr>
              <w:t>OSOS YAZILIM</w:t>
            </w:r>
          </w:p>
        </w:tc>
        <w:tc>
          <w:tcPr>
            <w:tcW w:w="2268" w:type="dxa"/>
            <w:vAlign w:val="center"/>
          </w:tcPr>
          <w:p w:rsidR="00AC3C2E" w:rsidRPr="007C40DC" w:rsidRDefault="00AC3C2E" w:rsidP="004C5EFE"/>
        </w:tc>
        <w:tc>
          <w:tcPr>
            <w:tcW w:w="1842" w:type="dxa"/>
            <w:vAlign w:val="center"/>
          </w:tcPr>
          <w:p w:rsidR="00AC3C2E" w:rsidRPr="007C40DC" w:rsidRDefault="00AC3C2E" w:rsidP="004C5EFE"/>
        </w:tc>
        <w:tc>
          <w:tcPr>
            <w:tcW w:w="1745" w:type="dxa"/>
            <w:tcBorders>
              <w:bottom w:val="single" w:sz="4" w:space="0" w:color="auto"/>
            </w:tcBorders>
            <w:shd w:val="thinHorzCross" w:color="auto" w:fill="auto"/>
            <w:vAlign w:val="center"/>
          </w:tcPr>
          <w:p w:rsidR="00AC3C2E" w:rsidRPr="007C40DC" w:rsidRDefault="00AC3C2E" w:rsidP="004C5EFE"/>
        </w:tc>
      </w:tr>
      <w:tr w:rsidR="00AC3C2E" w:rsidRPr="007C40DC" w:rsidTr="001B7CF7">
        <w:trPr>
          <w:trHeight w:val="714"/>
        </w:trPr>
        <w:tc>
          <w:tcPr>
            <w:tcW w:w="1182" w:type="dxa"/>
            <w:vAlign w:val="center"/>
          </w:tcPr>
          <w:p w:rsidR="00AC3C2E" w:rsidRPr="007C40DC" w:rsidRDefault="00AC3C2E" w:rsidP="00B04178">
            <w:pPr>
              <w:ind w:firstLine="0"/>
            </w:pPr>
            <w:r>
              <w:t>2</w:t>
            </w:r>
          </w:p>
        </w:tc>
        <w:tc>
          <w:tcPr>
            <w:tcW w:w="3072" w:type="dxa"/>
            <w:vAlign w:val="center"/>
          </w:tcPr>
          <w:p w:rsidR="00AC3C2E" w:rsidRPr="001B7CF7" w:rsidRDefault="00AC3C2E" w:rsidP="00B04178">
            <w:pPr>
              <w:ind w:firstLine="0"/>
              <w:rPr>
                <w:sz w:val="18"/>
                <w:szCs w:val="18"/>
              </w:rPr>
            </w:pPr>
            <w:r w:rsidRPr="001B7CF7">
              <w:rPr>
                <w:sz w:val="18"/>
                <w:szCs w:val="18"/>
              </w:rPr>
              <w:t>Parsel içi elektrik sayaçları için çevirici RS485 /GSM 4G NBıOT Akıllı Modem</w:t>
            </w:r>
          </w:p>
        </w:tc>
        <w:tc>
          <w:tcPr>
            <w:tcW w:w="2268" w:type="dxa"/>
            <w:vAlign w:val="center"/>
          </w:tcPr>
          <w:p w:rsidR="00AC3C2E" w:rsidRPr="007C40DC" w:rsidRDefault="00AC3C2E" w:rsidP="004C5EFE"/>
        </w:tc>
        <w:tc>
          <w:tcPr>
            <w:tcW w:w="1842" w:type="dxa"/>
            <w:vAlign w:val="center"/>
          </w:tcPr>
          <w:p w:rsidR="00AC3C2E" w:rsidRPr="007C40DC" w:rsidRDefault="00AC3C2E" w:rsidP="004C5EFE"/>
        </w:tc>
        <w:tc>
          <w:tcPr>
            <w:tcW w:w="1745" w:type="dxa"/>
            <w:tcBorders>
              <w:top w:val="nil"/>
              <w:bottom w:val="nil"/>
            </w:tcBorders>
            <w:shd w:val="thinHorzCross" w:color="auto" w:fill="auto"/>
            <w:vAlign w:val="center"/>
          </w:tcPr>
          <w:p w:rsidR="00AC3C2E" w:rsidRPr="007C40DC" w:rsidRDefault="00AC3C2E" w:rsidP="004C5EFE"/>
        </w:tc>
      </w:tr>
      <w:tr w:rsidR="00AC3C2E" w:rsidRPr="007C40DC" w:rsidTr="00AB6B52">
        <w:trPr>
          <w:trHeight w:val="948"/>
        </w:trPr>
        <w:tc>
          <w:tcPr>
            <w:tcW w:w="1182" w:type="dxa"/>
            <w:vAlign w:val="center"/>
          </w:tcPr>
          <w:p w:rsidR="00AC3C2E" w:rsidRDefault="00AC3C2E" w:rsidP="00B04178">
            <w:pPr>
              <w:ind w:firstLine="0"/>
            </w:pPr>
            <w:r>
              <w:t>3</w:t>
            </w:r>
          </w:p>
        </w:tc>
        <w:tc>
          <w:tcPr>
            <w:tcW w:w="3072" w:type="dxa"/>
            <w:vAlign w:val="center"/>
          </w:tcPr>
          <w:p w:rsidR="00AC3C2E" w:rsidRPr="001B7CF7" w:rsidRDefault="00AC3C2E" w:rsidP="00B04178">
            <w:pPr>
              <w:ind w:firstLine="0"/>
              <w:rPr>
                <w:sz w:val="18"/>
                <w:szCs w:val="18"/>
              </w:rPr>
            </w:pPr>
            <w:r w:rsidRPr="001B7CF7">
              <w:rPr>
                <w:sz w:val="18"/>
                <w:szCs w:val="18"/>
              </w:rPr>
              <w:t>Parsel içi Su Sayaçları için çevirici (RS485 / GSM) 4G  NBiOT Akıllı Modem</w:t>
            </w:r>
          </w:p>
          <w:p w:rsidR="00AC3C2E" w:rsidRPr="001B7CF7" w:rsidRDefault="00AC3C2E" w:rsidP="004C5EFE">
            <w:pPr>
              <w:rPr>
                <w:b w:val="0"/>
                <w:sz w:val="18"/>
                <w:szCs w:val="18"/>
              </w:rPr>
            </w:pPr>
          </w:p>
        </w:tc>
        <w:tc>
          <w:tcPr>
            <w:tcW w:w="2268" w:type="dxa"/>
            <w:vAlign w:val="center"/>
          </w:tcPr>
          <w:p w:rsidR="00AC3C2E" w:rsidRPr="007C40DC" w:rsidRDefault="00AC3C2E" w:rsidP="004C5EFE"/>
        </w:tc>
        <w:tc>
          <w:tcPr>
            <w:tcW w:w="1842" w:type="dxa"/>
            <w:vAlign w:val="center"/>
          </w:tcPr>
          <w:p w:rsidR="00AC3C2E" w:rsidRPr="007C40DC" w:rsidRDefault="00AC3C2E" w:rsidP="004C5EFE"/>
        </w:tc>
        <w:tc>
          <w:tcPr>
            <w:tcW w:w="1745" w:type="dxa"/>
            <w:tcBorders>
              <w:top w:val="nil"/>
              <w:bottom w:val="nil"/>
            </w:tcBorders>
            <w:shd w:val="thinHorzCross" w:color="auto" w:fill="auto"/>
            <w:vAlign w:val="center"/>
          </w:tcPr>
          <w:p w:rsidR="00AC3C2E" w:rsidRPr="007C40DC" w:rsidRDefault="00AC3C2E" w:rsidP="004C5EFE"/>
        </w:tc>
      </w:tr>
      <w:tr w:rsidR="00AC3C2E" w:rsidRPr="007C40DC" w:rsidTr="00AC3C2E">
        <w:trPr>
          <w:trHeight w:val="476"/>
        </w:trPr>
        <w:tc>
          <w:tcPr>
            <w:tcW w:w="1182" w:type="dxa"/>
            <w:vAlign w:val="center"/>
          </w:tcPr>
          <w:p w:rsidR="00AC3C2E" w:rsidRDefault="00AC3C2E" w:rsidP="00BF0740">
            <w:pPr>
              <w:ind w:firstLine="0"/>
            </w:pPr>
            <w:r>
              <w:t>4</w:t>
            </w:r>
          </w:p>
        </w:tc>
        <w:tc>
          <w:tcPr>
            <w:tcW w:w="3072" w:type="dxa"/>
            <w:vAlign w:val="center"/>
          </w:tcPr>
          <w:p w:rsidR="00AC3C2E" w:rsidRPr="001B7CF7" w:rsidRDefault="00AC3C2E" w:rsidP="00BF0740">
            <w:pPr>
              <w:ind w:firstLine="0"/>
              <w:rPr>
                <w:sz w:val="18"/>
                <w:szCs w:val="18"/>
              </w:rPr>
            </w:pPr>
            <w:r w:rsidRPr="001B7CF7">
              <w:rPr>
                <w:sz w:val="18"/>
                <w:szCs w:val="18"/>
              </w:rPr>
              <w:t>Parsel içi doğal gaz Sayaçları için çevirici (RS485 / GSM) 4G  NBiOT Akıllı Modem</w:t>
            </w:r>
          </w:p>
          <w:p w:rsidR="00AC3C2E" w:rsidRPr="001B7CF7" w:rsidRDefault="00AC3C2E" w:rsidP="004C5EFE">
            <w:pPr>
              <w:rPr>
                <w:sz w:val="18"/>
                <w:szCs w:val="18"/>
              </w:rPr>
            </w:pPr>
          </w:p>
        </w:tc>
        <w:tc>
          <w:tcPr>
            <w:tcW w:w="2268" w:type="dxa"/>
            <w:vAlign w:val="center"/>
          </w:tcPr>
          <w:p w:rsidR="00AC3C2E" w:rsidRPr="007C40DC" w:rsidRDefault="00AC3C2E" w:rsidP="004C5EFE"/>
        </w:tc>
        <w:tc>
          <w:tcPr>
            <w:tcW w:w="1842" w:type="dxa"/>
            <w:vAlign w:val="center"/>
          </w:tcPr>
          <w:p w:rsidR="00AC3C2E" w:rsidRPr="007C40DC" w:rsidRDefault="00AC3C2E" w:rsidP="004C5EFE"/>
        </w:tc>
        <w:tc>
          <w:tcPr>
            <w:tcW w:w="1745" w:type="dxa"/>
            <w:tcBorders>
              <w:top w:val="nil"/>
              <w:bottom w:val="nil"/>
            </w:tcBorders>
            <w:shd w:val="thinHorzCross" w:color="auto" w:fill="auto"/>
            <w:vAlign w:val="center"/>
          </w:tcPr>
          <w:p w:rsidR="00AC3C2E" w:rsidRPr="007C40DC" w:rsidRDefault="00AC3C2E" w:rsidP="004C5EFE"/>
        </w:tc>
      </w:tr>
    </w:tbl>
    <w:p w:rsidR="00AC3C2E" w:rsidRPr="00233F7E" w:rsidRDefault="00AC3C2E" w:rsidP="00AB6B52">
      <w:pPr>
        <w:ind w:firstLine="567"/>
      </w:pPr>
      <w:r w:rsidRPr="00233F7E">
        <w:t>B Sütunu</w:t>
      </w:r>
      <w:r w:rsidRPr="00233F7E">
        <w:tab/>
        <w:t>: “Teknik Özellikler”</w:t>
      </w:r>
    </w:p>
    <w:p w:rsidR="00AC3C2E" w:rsidRPr="00BF0740" w:rsidRDefault="00AC3C2E" w:rsidP="004C5EFE">
      <w:pPr>
        <w:rPr>
          <w:b w:val="0"/>
        </w:rPr>
      </w:pPr>
      <w:proofErr w:type="gramStart"/>
      <w:r w:rsidRPr="00BF0740">
        <w:rPr>
          <w:b w:val="0"/>
        </w:rPr>
        <w:t>İstenen özellikleri gösterir, Söz.EK2’deki “Teknik Şartname”de belirtilen Teknik Özellikler ile aynıdır.</w:t>
      </w:r>
      <w:proofErr w:type="gramEnd"/>
    </w:p>
    <w:p w:rsidR="00AC3C2E" w:rsidRPr="00233F7E" w:rsidRDefault="00AC3C2E" w:rsidP="004C5EFE">
      <w:r w:rsidRPr="00233F7E">
        <w:t>D Sütunu</w:t>
      </w:r>
      <w:r w:rsidRPr="00233F7E">
        <w:tab/>
        <w:t>: “Teklif edilen özellikler”</w:t>
      </w:r>
    </w:p>
    <w:p w:rsidR="00AC3C2E" w:rsidRPr="00BF0740" w:rsidRDefault="00AC3C2E" w:rsidP="004C5EFE">
      <w:pPr>
        <w:rPr>
          <w:b w:val="0"/>
        </w:rPr>
      </w:pPr>
      <w:r w:rsidRPr="00BF0740">
        <w:rPr>
          <w:b w:val="0"/>
        </w:rPr>
        <w:t xml:space="preserve">İstekli tarafından doldurulacaktır ve teklif edilen ürünlerin detaylı özelliklerini </w:t>
      </w:r>
      <w:proofErr w:type="gramStart"/>
      <w:r w:rsidRPr="00BF0740">
        <w:rPr>
          <w:b w:val="0"/>
        </w:rPr>
        <w:t>içerecektir(</w:t>
      </w:r>
      <w:proofErr w:type="gramEnd"/>
      <w:r w:rsidRPr="00BF0740">
        <w:rPr>
          <w:b w:val="0"/>
        </w:rPr>
        <w:t>“uygun” veya “evet” gibi kelimeler yeterli değildir).</w:t>
      </w:r>
    </w:p>
    <w:p w:rsidR="00AC3C2E" w:rsidRPr="00BF0740" w:rsidRDefault="00AC3C2E" w:rsidP="004C5EFE">
      <w:r w:rsidRPr="00BF0740">
        <w:t>E Sütunu</w:t>
      </w:r>
      <w:r w:rsidRPr="00BF0740">
        <w:tab/>
        <w:t>: “İlgili notlar, açıklamalar, dokümantasyon”</w:t>
      </w:r>
    </w:p>
    <w:p w:rsidR="00AC3C2E" w:rsidRPr="00BF0740" w:rsidRDefault="00AC3C2E" w:rsidP="004C5EFE">
      <w:pPr>
        <w:rPr>
          <w:b w:val="0"/>
        </w:rPr>
      </w:pPr>
      <w:proofErr w:type="gramStart"/>
      <w:r w:rsidRPr="00BF0740">
        <w:rPr>
          <w:b w:val="0"/>
        </w:rPr>
        <w:t>İsteklinin teklif ettiği ürün hakkında açıklama yapmalı ve ilgili dokümanlara referans vermelidir.</w:t>
      </w:r>
      <w:proofErr w:type="gramEnd"/>
    </w:p>
    <w:p w:rsidR="00AC3C2E" w:rsidRPr="00BF0740" w:rsidRDefault="00AC3C2E" w:rsidP="004C5EFE">
      <w:r w:rsidRPr="00BF0740">
        <w:t>F Sütunu</w:t>
      </w:r>
      <w:r w:rsidRPr="00BF0740">
        <w:tab/>
        <w:t>: “Değerlendirme Komitesi notları”</w:t>
      </w:r>
    </w:p>
    <w:p w:rsidR="00AC3C2E" w:rsidRPr="00BF0740" w:rsidRDefault="00AC3C2E" w:rsidP="004C5EFE">
      <w:pPr>
        <w:rPr>
          <w:b w:val="0"/>
        </w:rPr>
      </w:pPr>
      <w:proofErr w:type="gramStart"/>
      <w:r w:rsidRPr="00BF0740">
        <w:rPr>
          <w:b w:val="0"/>
        </w:rPr>
        <w:t>Komisyon (Komite) üyelerinin doldurması için boş bırakılacaktır.</w:t>
      </w:r>
      <w:proofErr w:type="gramEnd"/>
      <w:r w:rsidRPr="00BF0740">
        <w:rPr>
          <w:b w:val="0"/>
        </w:rPr>
        <w:t xml:space="preserve"> </w:t>
      </w:r>
    </w:p>
    <w:p w:rsidR="00AC3C2E" w:rsidRPr="00BF0740" w:rsidRDefault="00AC3C2E" w:rsidP="004C5EFE">
      <w:pPr>
        <w:rPr>
          <w:b w:val="0"/>
        </w:rPr>
      </w:pPr>
      <w:proofErr w:type="gramStart"/>
      <w:r w:rsidRPr="00BF0740">
        <w:rPr>
          <w:b w:val="0"/>
        </w:rPr>
        <w:t>Verilen bilgiler ve dokümanlar teklif edilen modelleri, varsa farklı seçenekleri açık olarak belirtmelidir.</w:t>
      </w:r>
      <w:proofErr w:type="gramEnd"/>
      <w:r w:rsidRPr="00BF0740">
        <w:rPr>
          <w:b w:val="0"/>
        </w:rPr>
        <w:t xml:space="preserve"> </w:t>
      </w:r>
      <w:proofErr w:type="gramStart"/>
      <w:r w:rsidRPr="00BF0740">
        <w:rPr>
          <w:b w:val="0"/>
        </w:rPr>
        <w:t>Teklif edilen özelliklerle istenen özelliklerin kıyaslaması komite üyeleri tarafından kolaylıkla yapılabilmelidir.</w:t>
      </w:r>
      <w:proofErr w:type="gramEnd"/>
      <w:r w:rsidRPr="00BF0740">
        <w:rPr>
          <w:b w:val="0"/>
        </w:rPr>
        <w:t xml:space="preserve"> </w:t>
      </w:r>
    </w:p>
    <w:p w:rsidR="00AC3C2E" w:rsidRPr="00BF0740" w:rsidRDefault="00AC3C2E" w:rsidP="004C5EFE">
      <w:pPr>
        <w:rPr>
          <w:b w:val="0"/>
        </w:rPr>
      </w:pPr>
      <w:proofErr w:type="gramStart"/>
      <w:r w:rsidRPr="00BF0740">
        <w:rPr>
          <w:b w:val="0"/>
        </w:rPr>
        <w:t>Komite üyelerinin verilen teklifleri tam olarak anlamaları gerekmektedir.</w:t>
      </w:r>
      <w:proofErr w:type="gramEnd"/>
      <w:r w:rsidRPr="00BF0740">
        <w:rPr>
          <w:b w:val="0"/>
        </w:rPr>
        <w:t xml:space="preserve"> </w:t>
      </w:r>
      <w:proofErr w:type="gramStart"/>
      <w:r w:rsidRPr="00BF0740">
        <w:rPr>
          <w:b w:val="0"/>
        </w:rPr>
        <w:t>Yeterli açıklıkta bulunmayan teklifler Değerlendirme Komitesi tarafından reddedilebilir.</w:t>
      </w:r>
      <w:proofErr w:type="gramEnd"/>
    </w:p>
    <w:p w:rsidR="00AC3C2E" w:rsidRPr="00233F7E" w:rsidRDefault="00AC3C2E" w:rsidP="001B7CF7">
      <w:pPr>
        <w:ind w:firstLine="567"/>
      </w:pPr>
      <w:proofErr w:type="gramStart"/>
      <w:r w:rsidRPr="00BF0740">
        <w:rPr>
          <w:b w:val="0"/>
        </w:rPr>
        <w:t>Fiyat teklifi ayrı zarfa konmalı ve kapalı olarak Teknik Teklif ile birlikte teslim edilmelidir.</w:t>
      </w:r>
      <w:proofErr w:type="gramEnd"/>
    </w:p>
    <w:p w:rsidR="00AC3C2E" w:rsidRPr="00233F7E" w:rsidRDefault="00AC3C2E" w:rsidP="004C5EFE">
      <w:r w:rsidRPr="00233F7E">
        <w:t>İsteklinin Kaşesi</w:t>
      </w:r>
    </w:p>
    <w:p w:rsidR="00AC3C2E" w:rsidRDefault="00AC3C2E" w:rsidP="004C5EFE">
      <w:r w:rsidRPr="00233F7E">
        <w:t xml:space="preserve">  Yetkili İmza</w:t>
      </w:r>
    </w:p>
    <w:p w:rsidR="00131D33" w:rsidRPr="00051297" w:rsidRDefault="00AC3C2E" w:rsidP="00BF0740">
      <w:pPr>
        <w:rPr>
          <w:lang w:val="tr-TR"/>
        </w:rPr>
      </w:pPr>
      <w:r w:rsidRPr="00233F7E">
        <w:rPr>
          <w:color w:val="000000"/>
        </w:rPr>
        <w:br w:type="page"/>
      </w:r>
      <w:r w:rsidR="00BF0740" w:rsidRPr="00051297">
        <w:rPr>
          <w:lang w:val="tr-TR"/>
        </w:rPr>
        <w:lastRenderedPageBreak/>
        <w:t xml:space="preserve"> </w:t>
      </w:r>
    </w:p>
    <w:p w:rsidR="00131D33" w:rsidRPr="00051297" w:rsidRDefault="00131D33" w:rsidP="004C5EFE">
      <w:pPr>
        <w:rPr>
          <w:lang w:val="tr-TR"/>
        </w:rPr>
      </w:pPr>
    </w:p>
    <w:p w:rsidR="0083598F" w:rsidRPr="00051297" w:rsidRDefault="0083598F" w:rsidP="004C5EFE">
      <w:pPr>
        <w:pStyle w:val="Balk6"/>
        <w:rPr>
          <w:lang w:val="tr-TR"/>
        </w:rPr>
      </w:pPr>
      <w:bookmarkStart w:id="19" w:name="_Söz.Ek-4:_Mali_Teklif"/>
      <w:bookmarkStart w:id="20" w:name="_Toc233021557"/>
      <w:bookmarkEnd w:id="19"/>
      <w:r w:rsidRPr="00051297">
        <w:rPr>
          <w:lang w:val="tr-TR"/>
        </w:rPr>
        <w:t>Söz.</w:t>
      </w:r>
      <w:r w:rsidR="00404506" w:rsidRPr="00051297">
        <w:rPr>
          <w:lang w:val="tr-TR"/>
        </w:rPr>
        <w:t xml:space="preserve"> </w:t>
      </w:r>
      <w:r w:rsidRPr="00051297">
        <w:rPr>
          <w:lang w:val="tr-TR"/>
        </w:rPr>
        <w:t>Ek-4: Mali Teklif</w:t>
      </w:r>
      <w:bookmarkEnd w:id="20"/>
    </w:p>
    <w:p w:rsidR="0083598F" w:rsidRPr="00051297" w:rsidRDefault="0083598F" w:rsidP="004C5EFE">
      <w:pPr>
        <w:rPr>
          <w:lang w:val="tr-TR"/>
        </w:rPr>
      </w:pPr>
    </w:p>
    <w:p w:rsidR="0083598F" w:rsidRPr="00051297" w:rsidRDefault="0083598F" w:rsidP="004C5EFE">
      <w:pPr>
        <w:rPr>
          <w:lang w:val="tr-TR"/>
        </w:rPr>
      </w:pPr>
    </w:p>
    <w:p w:rsidR="0083598F" w:rsidRPr="00051297" w:rsidRDefault="0083598F" w:rsidP="004C5EFE">
      <w:pPr>
        <w:rPr>
          <w:lang w:val="tr-TR"/>
        </w:rPr>
      </w:pPr>
    </w:p>
    <w:p w:rsidR="0083598F" w:rsidRPr="00051297" w:rsidRDefault="00340B08" w:rsidP="004C5EFE">
      <w:pPr>
        <w:rPr>
          <w:lang w:val="tr-TR"/>
        </w:rPr>
      </w:pPr>
      <w:r w:rsidRPr="00051297">
        <w:rPr>
          <w:highlight w:val="lightGray"/>
          <w:lang w:val="tr-TR"/>
        </w:rPr>
        <w:t>(</w:t>
      </w:r>
      <w:r w:rsidR="00731BEB" w:rsidRPr="00051297">
        <w:rPr>
          <w:highlight w:val="lightGray"/>
          <w:lang w:val="tr-TR"/>
        </w:rPr>
        <w:t xml:space="preserve">İhale kapsamında tekliflerin sunulması aşamasında </w:t>
      </w:r>
      <w:r w:rsidRPr="00051297">
        <w:rPr>
          <w:highlight w:val="lightGray"/>
          <w:lang w:val="tr-TR"/>
        </w:rPr>
        <w:t>Mali Teklifler ayrı bir zarf içerisinde kapalı olarak sunulacaktır)</w:t>
      </w: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A51CB2" w:rsidRPr="00051297" w:rsidRDefault="002D6E7D" w:rsidP="00A977AA">
      <w:pPr>
        <w:rPr>
          <w:lang w:val="tr-TR"/>
        </w:rPr>
      </w:pPr>
      <w:r w:rsidRPr="00051297">
        <w:rPr>
          <w:lang w:val="tr-TR"/>
        </w:rPr>
        <w:br w:type="page"/>
      </w:r>
    </w:p>
    <w:p w:rsidR="003F74AE" w:rsidRPr="00051297" w:rsidRDefault="003F74AE" w:rsidP="003F74AE">
      <w:pPr>
        <w:rPr>
          <w:lang w:val="tr-TR"/>
        </w:rPr>
      </w:pPr>
    </w:p>
    <w:p w:rsidR="003F74AE" w:rsidRPr="00051297" w:rsidRDefault="003F74AE" w:rsidP="003F74AE">
      <w:pPr>
        <w:rPr>
          <w:lang w:val="tr-TR"/>
        </w:rPr>
      </w:pPr>
      <w:r w:rsidRPr="00051297">
        <w:rPr>
          <w:lang w:val="tr-TR"/>
        </w:rPr>
        <w:t>Mal Alımı İhaleleri İçin</w:t>
      </w:r>
    </w:p>
    <w:p w:rsidR="003F74AE" w:rsidRPr="00051297" w:rsidRDefault="003F74AE" w:rsidP="003F74AE">
      <w:pPr>
        <w:pStyle w:val="titredoc"/>
      </w:pPr>
    </w:p>
    <w:p w:rsidR="003F74AE" w:rsidRPr="00051297" w:rsidRDefault="003F74AE" w:rsidP="003F74AE">
      <w:pPr>
        <w:pStyle w:val="titredoc"/>
      </w:pPr>
      <w:proofErr w:type="gramStart"/>
      <w:r w:rsidRPr="00051297">
        <w:t>MALİ TEKLİF FORMU                                                                   Söz.</w:t>
      </w:r>
      <w:proofErr w:type="gramEnd"/>
      <w:r w:rsidRPr="00051297">
        <w:t xml:space="preserve"> EK</w:t>
      </w:r>
      <w:proofErr w:type="gramStart"/>
      <w:r w:rsidRPr="00051297">
        <w:t>:4b</w:t>
      </w:r>
      <w:proofErr w:type="gramEnd"/>
    </w:p>
    <w:p w:rsidR="003F74AE" w:rsidRPr="00051297" w:rsidRDefault="003F74AE" w:rsidP="003F74AE">
      <w:pPr>
        <w:rPr>
          <w:lang w:val="tr-TR" w:eastAsia="en-GB"/>
        </w:rPr>
      </w:pPr>
    </w:p>
    <w:p w:rsidR="003F74AE" w:rsidRPr="00051297" w:rsidRDefault="003F74AE" w:rsidP="003F74AE">
      <w:pPr>
        <w:rPr>
          <w:lang w:val="tr-TR"/>
        </w:rPr>
      </w:pPr>
    </w:p>
    <w:p w:rsidR="003F74AE" w:rsidRPr="00051297" w:rsidRDefault="003F74AE" w:rsidP="003F74AE">
      <w:pPr>
        <w:rPr>
          <w:lang w:val="tr-TR"/>
        </w:rPr>
      </w:pPr>
      <w:r w:rsidRPr="00051297">
        <w:rPr>
          <w:lang w:val="tr-TR"/>
        </w:rPr>
        <w:t>Sözleşme başlığı</w:t>
      </w:r>
      <w:r w:rsidRPr="00051297">
        <w:rPr>
          <w:lang w:val="tr-TR"/>
        </w:rPr>
        <w:tab/>
        <w:t xml:space="preserve">: </w:t>
      </w:r>
      <w:r w:rsidR="00F261CB">
        <w:rPr>
          <w:lang w:val="tr-TR"/>
        </w:rPr>
        <w:t>OSOS DONANIMI VE</w:t>
      </w:r>
      <w:r>
        <w:rPr>
          <w:lang w:val="tr-TR"/>
        </w:rPr>
        <w:t xml:space="preserve"> YAZILIMI MAL ALIMI</w:t>
      </w:r>
    </w:p>
    <w:p w:rsidR="003F74AE" w:rsidRPr="00051297" w:rsidRDefault="003F74AE" w:rsidP="003F74AE">
      <w:pPr>
        <w:rPr>
          <w:lang w:val="tr-TR"/>
        </w:rPr>
      </w:pPr>
      <w:r w:rsidRPr="00051297">
        <w:rPr>
          <w:lang w:val="tr-TR"/>
        </w:rPr>
        <w:t>Yayın referansı</w:t>
      </w:r>
      <w:r w:rsidRPr="00051297">
        <w:rPr>
          <w:lang w:val="tr-TR"/>
        </w:rPr>
        <w:tab/>
        <w:t xml:space="preserve">: </w:t>
      </w:r>
      <w:r w:rsidR="006276E1">
        <w:rPr>
          <w:lang w:val="tr-TR"/>
        </w:rPr>
        <w:t>TR41/21/YV/0039</w:t>
      </w:r>
    </w:p>
    <w:p w:rsidR="003F74AE" w:rsidRPr="00051297" w:rsidRDefault="003F74AE" w:rsidP="003F74AE">
      <w:pPr>
        <w:rPr>
          <w:lang w:val="tr-TR"/>
        </w:rPr>
      </w:pPr>
      <w:r>
        <w:rPr>
          <w:lang w:val="tr-TR"/>
        </w:rPr>
        <w:t>İsteklinin adı</w:t>
      </w:r>
      <w:r>
        <w:rPr>
          <w:lang w:val="tr-TR"/>
        </w:rPr>
        <w:tab/>
      </w:r>
      <w:r w:rsidRPr="00051297">
        <w:rPr>
          <w:lang w:val="tr-TR"/>
        </w:rPr>
        <w:t xml:space="preserve">: … … … … … … … … … </w:t>
      </w:r>
    </w:p>
    <w:p w:rsidR="003F74AE" w:rsidRPr="00051297" w:rsidRDefault="003F74AE" w:rsidP="003F74AE">
      <w:pPr>
        <w:rPr>
          <w:lang w:val="tr-TR"/>
        </w:rPr>
      </w:pPr>
    </w:p>
    <w:tbl>
      <w:tblPr>
        <w:tblW w:w="5877" w:type="pct"/>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992"/>
        <w:gridCol w:w="2694"/>
        <w:gridCol w:w="2978"/>
        <w:gridCol w:w="1418"/>
        <w:gridCol w:w="1559"/>
      </w:tblGrid>
      <w:tr w:rsidR="003F74AE" w:rsidRPr="00051297" w:rsidTr="00A977AA">
        <w:tc>
          <w:tcPr>
            <w:tcW w:w="1276" w:type="dxa"/>
            <w:shd w:val="pct10" w:color="auto" w:fill="auto"/>
          </w:tcPr>
          <w:p w:rsidR="003F74AE" w:rsidRDefault="003F74AE" w:rsidP="00707C38">
            <w:pPr>
              <w:ind w:firstLine="0"/>
              <w:rPr>
                <w:lang w:val="tr-TR"/>
              </w:rPr>
            </w:pPr>
            <w:r w:rsidRPr="00051297">
              <w:rPr>
                <w:lang w:val="tr-TR"/>
              </w:rPr>
              <w:t>Sıra</w:t>
            </w:r>
          </w:p>
          <w:p w:rsidR="003F74AE" w:rsidRPr="00051297" w:rsidRDefault="003F74AE" w:rsidP="00707C38">
            <w:pPr>
              <w:ind w:firstLine="0"/>
              <w:rPr>
                <w:lang w:val="tr-TR"/>
              </w:rPr>
            </w:pPr>
            <w:r w:rsidRPr="00051297">
              <w:rPr>
                <w:lang w:val="tr-TR"/>
              </w:rPr>
              <w:t>No</w:t>
            </w:r>
          </w:p>
        </w:tc>
        <w:tc>
          <w:tcPr>
            <w:tcW w:w="992" w:type="dxa"/>
            <w:shd w:val="pct10" w:color="auto" w:fill="auto"/>
          </w:tcPr>
          <w:p w:rsidR="003F74AE" w:rsidRPr="00051297" w:rsidRDefault="003F74AE" w:rsidP="00707C38">
            <w:pPr>
              <w:ind w:firstLine="0"/>
              <w:rPr>
                <w:lang w:val="tr-TR"/>
              </w:rPr>
            </w:pPr>
            <w:r w:rsidRPr="00051297">
              <w:rPr>
                <w:lang w:val="tr-TR"/>
              </w:rPr>
              <w:t>Miktar</w:t>
            </w:r>
          </w:p>
        </w:tc>
        <w:tc>
          <w:tcPr>
            <w:tcW w:w="2694" w:type="dxa"/>
            <w:shd w:val="pct10" w:color="auto" w:fill="auto"/>
          </w:tcPr>
          <w:p w:rsidR="003F74AE" w:rsidRPr="00051297" w:rsidRDefault="003F74AE" w:rsidP="00707C38">
            <w:pPr>
              <w:ind w:firstLine="0"/>
              <w:rPr>
                <w:lang w:val="tr-TR"/>
              </w:rPr>
            </w:pPr>
            <w:r w:rsidRPr="00051297">
              <w:rPr>
                <w:lang w:val="tr-TR"/>
              </w:rPr>
              <w:t>Teklif Edilen Özellikler (Marka/Model Dâhil)</w:t>
            </w:r>
          </w:p>
        </w:tc>
        <w:tc>
          <w:tcPr>
            <w:tcW w:w="2978" w:type="dxa"/>
            <w:shd w:val="pct10" w:color="auto" w:fill="auto"/>
          </w:tcPr>
          <w:p w:rsidR="003F74AE" w:rsidRPr="00051297" w:rsidRDefault="003F74AE" w:rsidP="00707C38">
            <w:pPr>
              <w:rPr>
                <w:lang w:val="tr-TR"/>
              </w:rPr>
            </w:pPr>
            <w:r w:rsidRPr="00051297">
              <w:rPr>
                <w:lang w:val="tr-TR"/>
              </w:rPr>
              <w:t xml:space="preserve">&lt;DDP&gt; </w:t>
            </w:r>
            <w:r>
              <w:rPr>
                <w:lang w:val="tr-TR"/>
              </w:rPr>
              <w:t xml:space="preserve">Mineraliçavuşosb Mh Atatürk Bulvarı No:2 Nilüfer / </w:t>
            </w:r>
            <w:proofErr w:type="gramStart"/>
            <w:r>
              <w:rPr>
                <w:lang w:val="tr-TR"/>
              </w:rPr>
              <w:t xml:space="preserve">BURSA </w:t>
            </w:r>
            <w:r w:rsidRPr="00051297">
              <w:rPr>
                <w:lang w:val="tr-TR"/>
              </w:rPr>
              <w:t xml:space="preserve"> Teslimat</w:t>
            </w:r>
            <w:proofErr w:type="gramEnd"/>
            <w:r w:rsidRPr="00051297">
              <w:rPr>
                <w:lang w:val="tr-TR"/>
              </w:rPr>
              <w:t xml:space="preserve"> İçin Birim Fiyatlar (TL)</w:t>
            </w:r>
          </w:p>
        </w:tc>
        <w:tc>
          <w:tcPr>
            <w:tcW w:w="1418" w:type="dxa"/>
            <w:shd w:val="pct10" w:color="auto" w:fill="auto"/>
          </w:tcPr>
          <w:p w:rsidR="003F74AE" w:rsidRPr="00051297" w:rsidRDefault="003F74AE" w:rsidP="00707C38">
            <w:pPr>
              <w:ind w:firstLine="0"/>
              <w:rPr>
                <w:lang w:val="tr-TR"/>
              </w:rPr>
            </w:pPr>
            <w:r w:rsidRPr="00051297">
              <w:rPr>
                <w:lang w:val="tr-TR"/>
              </w:rPr>
              <w:t>Toplam</w:t>
            </w:r>
          </w:p>
          <w:p w:rsidR="003F74AE" w:rsidRPr="00051297" w:rsidRDefault="003F74AE" w:rsidP="00707C38">
            <w:pPr>
              <w:ind w:firstLine="0"/>
              <w:rPr>
                <w:lang w:val="tr-TR"/>
              </w:rPr>
            </w:pPr>
            <w:r w:rsidRPr="00051297">
              <w:rPr>
                <w:lang w:val="tr-TR"/>
              </w:rPr>
              <w:t>(KDV Hariç TL)</w:t>
            </w:r>
          </w:p>
        </w:tc>
        <w:tc>
          <w:tcPr>
            <w:tcW w:w="1559" w:type="dxa"/>
            <w:tcBorders>
              <w:top w:val="single" w:sz="4" w:space="0" w:color="auto"/>
              <w:right w:val="single" w:sz="4" w:space="0" w:color="auto"/>
            </w:tcBorders>
            <w:shd w:val="pct10" w:color="auto" w:fill="auto"/>
          </w:tcPr>
          <w:p w:rsidR="003F74AE" w:rsidRPr="00051297" w:rsidRDefault="003F74AE" w:rsidP="00707C38">
            <w:pPr>
              <w:ind w:firstLine="0"/>
              <w:rPr>
                <w:lang w:val="tr-TR"/>
              </w:rPr>
            </w:pPr>
            <w:r w:rsidRPr="00051297">
              <w:rPr>
                <w:lang w:val="tr-TR"/>
              </w:rPr>
              <w:t>Toplam</w:t>
            </w:r>
          </w:p>
          <w:p w:rsidR="003F74AE" w:rsidRPr="00051297" w:rsidRDefault="003F74AE" w:rsidP="00707C38">
            <w:pPr>
              <w:ind w:firstLine="0"/>
              <w:rPr>
                <w:lang w:val="tr-TR"/>
              </w:rPr>
            </w:pPr>
            <w:r w:rsidRPr="00051297">
              <w:rPr>
                <w:lang w:val="tr-TR"/>
              </w:rPr>
              <w:t>(KDV Dâhil TL)</w:t>
            </w:r>
          </w:p>
        </w:tc>
      </w:tr>
      <w:tr w:rsidR="003F74AE" w:rsidRPr="00051297" w:rsidTr="00BB4FD4">
        <w:trPr>
          <w:trHeight w:val="1845"/>
        </w:trPr>
        <w:tc>
          <w:tcPr>
            <w:tcW w:w="1276" w:type="dxa"/>
            <w:vAlign w:val="center"/>
          </w:tcPr>
          <w:p w:rsidR="003F74AE" w:rsidRPr="00051297" w:rsidRDefault="003F74AE" w:rsidP="00707C38">
            <w:pPr>
              <w:ind w:firstLine="0"/>
              <w:rPr>
                <w:lang w:val="tr-TR"/>
              </w:rPr>
            </w:pPr>
            <w:r w:rsidRPr="00051297">
              <w:rPr>
                <w:lang w:val="tr-TR"/>
              </w:rPr>
              <w:t>1</w:t>
            </w:r>
          </w:p>
        </w:tc>
        <w:tc>
          <w:tcPr>
            <w:tcW w:w="992" w:type="dxa"/>
            <w:vAlign w:val="center"/>
          </w:tcPr>
          <w:p w:rsidR="003F74AE" w:rsidRPr="00051297" w:rsidRDefault="003F74AE" w:rsidP="00707C38">
            <w:pPr>
              <w:ind w:firstLine="0"/>
              <w:rPr>
                <w:lang w:val="tr-TR"/>
              </w:rPr>
            </w:pPr>
            <w:r>
              <w:rPr>
                <w:lang w:val="tr-TR"/>
              </w:rPr>
              <w:t>1</w:t>
            </w:r>
          </w:p>
        </w:tc>
        <w:tc>
          <w:tcPr>
            <w:tcW w:w="2694" w:type="dxa"/>
            <w:vAlign w:val="center"/>
          </w:tcPr>
          <w:p w:rsidR="003F74AE" w:rsidRPr="003F74AE" w:rsidRDefault="003F74AE" w:rsidP="003F74AE">
            <w:pPr>
              <w:ind w:firstLine="0"/>
              <w:rPr>
                <w:b w:val="0"/>
                <w:lang w:val="tr-TR"/>
              </w:rPr>
            </w:pPr>
            <w:r w:rsidRPr="003F74AE">
              <w:rPr>
                <w:b w:val="0"/>
                <w:lang w:val="tr-TR"/>
              </w:rPr>
              <w:t>OSOS</w:t>
            </w:r>
            <w:r>
              <w:rPr>
                <w:b w:val="0"/>
                <w:lang w:val="tr-TR"/>
              </w:rPr>
              <w:t xml:space="preserve"> DONANIMI VE YAZILIMI</w:t>
            </w:r>
          </w:p>
        </w:tc>
        <w:tc>
          <w:tcPr>
            <w:tcW w:w="2978" w:type="dxa"/>
            <w:vAlign w:val="center"/>
          </w:tcPr>
          <w:p w:rsidR="003F74AE" w:rsidRPr="00051297" w:rsidRDefault="003F74AE" w:rsidP="00707C38">
            <w:pPr>
              <w:rPr>
                <w:lang w:val="tr-TR"/>
              </w:rPr>
            </w:pPr>
          </w:p>
        </w:tc>
        <w:tc>
          <w:tcPr>
            <w:tcW w:w="1418" w:type="dxa"/>
            <w:vAlign w:val="center"/>
          </w:tcPr>
          <w:p w:rsidR="003F74AE" w:rsidRPr="00051297" w:rsidRDefault="003F74AE" w:rsidP="00707C38">
            <w:pPr>
              <w:rPr>
                <w:lang w:val="tr-TR"/>
              </w:rPr>
            </w:pPr>
          </w:p>
        </w:tc>
        <w:tc>
          <w:tcPr>
            <w:tcW w:w="1559" w:type="dxa"/>
          </w:tcPr>
          <w:p w:rsidR="003F74AE" w:rsidRPr="00051297" w:rsidRDefault="003F74AE" w:rsidP="00707C38">
            <w:pPr>
              <w:rPr>
                <w:lang w:val="tr-TR"/>
              </w:rPr>
            </w:pPr>
          </w:p>
        </w:tc>
      </w:tr>
      <w:tr w:rsidR="00A977AA" w:rsidRPr="00051297" w:rsidTr="00A977AA">
        <w:trPr>
          <w:trHeight w:val="397"/>
        </w:trPr>
        <w:tc>
          <w:tcPr>
            <w:tcW w:w="1276" w:type="dxa"/>
            <w:vAlign w:val="center"/>
          </w:tcPr>
          <w:p w:rsidR="00A977AA" w:rsidRDefault="00A977AA" w:rsidP="00A977AA">
            <w:pPr>
              <w:ind w:firstLine="0"/>
              <w:rPr>
                <w:lang w:val="tr-TR"/>
              </w:rPr>
            </w:pPr>
          </w:p>
        </w:tc>
        <w:tc>
          <w:tcPr>
            <w:tcW w:w="992" w:type="dxa"/>
          </w:tcPr>
          <w:p w:rsidR="00A977AA" w:rsidRPr="00051297" w:rsidRDefault="00A977AA" w:rsidP="00707C38">
            <w:pPr>
              <w:rPr>
                <w:lang w:val="tr-TR"/>
              </w:rPr>
            </w:pPr>
          </w:p>
        </w:tc>
        <w:tc>
          <w:tcPr>
            <w:tcW w:w="2694" w:type="dxa"/>
          </w:tcPr>
          <w:p w:rsidR="00A977AA" w:rsidRPr="00051297" w:rsidRDefault="00A977AA" w:rsidP="00707C38">
            <w:pPr>
              <w:rPr>
                <w:lang w:val="tr-TR"/>
              </w:rPr>
            </w:pPr>
          </w:p>
        </w:tc>
        <w:tc>
          <w:tcPr>
            <w:tcW w:w="2978" w:type="dxa"/>
          </w:tcPr>
          <w:p w:rsidR="00A977AA" w:rsidRPr="00051297" w:rsidRDefault="00A977AA" w:rsidP="00707C38">
            <w:pPr>
              <w:rPr>
                <w:lang w:val="tr-TR"/>
              </w:rPr>
            </w:pPr>
          </w:p>
        </w:tc>
        <w:tc>
          <w:tcPr>
            <w:tcW w:w="1418" w:type="dxa"/>
          </w:tcPr>
          <w:p w:rsidR="00A977AA" w:rsidRPr="00051297" w:rsidRDefault="00A977AA" w:rsidP="00707C38">
            <w:pPr>
              <w:rPr>
                <w:lang w:val="tr-TR"/>
              </w:rPr>
            </w:pPr>
          </w:p>
        </w:tc>
        <w:tc>
          <w:tcPr>
            <w:tcW w:w="1559" w:type="dxa"/>
          </w:tcPr>
          <w:p w:rsidR="00A977AA" w:rsidRPr="00051297" w:rsidRDefault="00A977AA" w:rsidP="00707C38">
            <w:pPr>
              <w:rPr>
                <w:lang w:val="tr-TR"/>
              </w:rPr>
            </w:pPr>
          </w:p>
        </w:tc>
      </w:tr>
      <w:tr w:rsidR="00A977AA" w:rsidRPr="00051297" w:rsidTr="00707C38">
        <w:trPr>
          <w:trHeight w:val="397"/>
        </w:trPr>
        <w:tc>
          <w:tcPr>
            <w:tcW w:w="7940" w:type="dxa"/>
            <w:gridSpan w:val="4"/>
            <w:vAlign w:val="center"/>
          </w:tcPr>
          <w:p w:rsidR="00A977AA" w:rsidRPr="00051297" w:rsidRDefault="00A977AA" w:rsidP="00707C38">
            <w:pPr>
              <w:rPr>
                <w:lang w:val="tr-TR"/>
              </w:rPr>
            </w:pPr>
            <w:r w:rsidRPr="00051297">
              <w:rPr>
                <w:lang w:val="tr-TR"/>
              </w:rPr>
              <w:t xml:space="preserve"> </w:t>
            </w:r>
          </w:p>
          <w:p w:rsidR="00A977AA" w:rsidRPr="00051297" w:rsidRDefault="00A977AA" w:rsidP="00707C38">
            <w:pPr>
              <w:rPr>
                <w:lang w:val="tr-TR"/>
              </w:rPr>
            </w:pPr>
            <w:r w:rsidRPr="00051297">
              <w:rPr>
                <w:lang w:val="tr-TR"/>
              </w:rPr>
              <w:t>Toplam Teklif (rakam ve yazı ile)</w:t>
            </w:r>
          </w:p>
        </w:tc>
        <w:tc>
          <w:tcPr>
            <w:tcW w:w="1418" w:type="dxa"/>
          </w:tcPr>
          <w:p w:rsidR="00A977AA" w:rsidRPr="00051297" w:rsidRDefault="00A977AA" w:rsidP="00707C38">
            <w:pPr>
              <w:rPr>
                <w:lang w:val="tr-TR"/>
              </w:rPr>
            </w:pPr>
          </w:p>
        </w:tc>
        <w:tc>
          <w:tcPr>
            <w:tcW w:w="1559" w:type="dxa"/>
          </w:tcPr>
          <w:p w:rsidR="00A977AA" w:rsidRPr="00051297" w:rsidRDefault="00A977AA" w:rsidP="00707C38">
            <w:pPr>
              <w:rPr>
                <w:lang w:val="tr-TR"/>
              </w:rPr>
            </w:pPr>
          </w:p>
        </w:tc>
      </w:tr>
    </w:tbl>
    <w:p w:rsidR="003F74AE" w:rsidRPr="00051297" w:rsidRDefault="003F74AE" w:rsidP="003F74AE">
      <w:pPr>
        <w:rPr>
          <w:lang w:val="tr-TR"/>
        </w:rPr>
      </w:pPr>
    </w:p>
    <w:p w:rsidR="003F74AE" w:rsidRPr="00051297" w:rsidRDefault="003F74AE" w:rsidP="003F74AE">
      <w:pPr>
        <w:rPr>
          <w:lang w:val="tr-TR"/>
        </w:rPr>
      </w:pPr>
      <w:r w:rsidRPr="00051297">
        <w:rPr>
          <w:lang w:val="tr-TR"/>
        </w:rPr>
        <w:t>İsteklinin Kaşesi</w:t>
      </w:r>
    </w:p>
    <w:p w:rsidR="003F74AE" w:rsidRPr="00051297" w:rsidRDefault="003F74AE" w:rsidP="003F74AE">
      <w:pPr>
        <w:rPr>
          <w:lang w:val="tr-TR"/>
        </w:rPr>
      </w:pPr>
      <w:r w:rsidRPr="00051297">
        <w:rPr>
          <w:lang w:val="tr-TR"/>
        </w:rPr>
        <w:t xml:space="preserve">  Yetkili İmza</w:t>
      </w:r>
    </w:p>
    <w:p w:rsidR="00A51CB2" w:rsidRDefault="00A51CB2"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6C6859" w:rsidRDefault="006C6859" w:rsidP="002951B8">
      <w:pPr>
        <w:ind w:firstLine="0"/>
        <w:rPr>
          <w:lang w:val="tr-TR"/>
        </w:rPr>
      </w:pPr>
    </w:p>
    <w:p w:rsidR="002951B8" w:rsidRDefault="002951B8" w:rsidP="002951B8">
      <w:pPr>
        <w:ind w:firstLine="0"/>
        <w:rPr>
          <w:lang w:val="tr-TR"/>
        </w:rPr>
      </w:pPr>
    </w:p>
    <w:p w:rsidR="002951B8" w:rsidRDefault="002951B8" w:rsidP="002951B8">
      <w:pPr>
        <w:ind w:firstLine="0"/>
        <w:rPr>
          <w:lang w:val="tr-TR"/>
        </w:rPr>
      </w:pPr>
    </w:p>
    <w:p w:rsidR="002951B8" w:rsidRDefault="002951B8" w:rsidP="002951B8">
      <w:pPr>
        <w:ind w:firstLine="0"/>
        <w:rPr>
          <w:lang w:val="tr-TR"/>
        </w:rPr>
      </w:pPr>
    </w:p>
    <w:p w:rsidR="002951B8" w:rsidRDefault="002951B8" w:rsidP="002951B8">
      <w:pPr>
        <w:ind w:firstLine="0"/>
        <w:rPr>
          <w:lang w:val="tr-TR"/>
        </w:rPr>
      </w:pPr>
    </w:p>
    <w:p w:rsidR="002951B8" w:rsidRDefault="002951B8" w:rsidP="002951B8">
      <w:pPr>
        <w:ind w:firstLine="0"/>
        <w:rPr>
          <w:lang w:val="tr-TR"/>
        </w:rPr>
      </w:pPr>
    </w:p>
    <w:p w:rsidR="00F97496" w:rsidRDefault="00F97496" w:rsidP="002951B8">
      <w:pPr>
        <w:ind w:firstLine="0"/>
        <w:rPr>
          <w:lang w:val="tr-TR"/>
        </w:rPr>
      </w:pPr>
    </w:p>
    <w:p w:rsidR="00F97496" w:rsidRDefault="00F97496" w:rsidP="002951B8">
      <w:pPr>
        <w:ind w:firstLine="0"/>
        <w:rPr>
          <w:lang w:val="tr-TR"/>
        </w:rPr>
      </w:pPr>
    </w:p>
    <w:p w:rsidR="00F97496" w:rsidRDefault="00F97496" w:rsidP="002951B8">
      <w:pPr>
        <w:ind w:firstLine="0"/>
        <w:rPr>
          <w:lang w:val="tr-TR"/>
        </w:rPr>
      </w:pPr>
    </w:p>
    <w:p w:rsidR="00F97496" w:rsidRDefault="00F97496" w:rsidP="002951B8">
      <w:pPr>
        <w:ind w:firstLine="0"/>
        <w:rPr>
          <w:lang w:val="tr-TR"/>
        </w:rPr>
      </w:pPr>
    </w:p>
    <w:p w:rsidR="00F97496" w:rsidRDefault="00F97496" w:rsidP="002951B8">
      <w:pPr>
        <w:ind w:firstLine="0"/>
        <w:rPr>
          <w:lang w:val="tr-TR"/>
        </w:rPr>
      </w:pPr>
    </w:p>
    <w:p w:rsidR="00F97496" w:rsidRDefault="00F97496" w:rsidP="002951B8">
      <w:pPr>
        <w:ind w:firstLine="0"/>
        <w:rPr>
          <w:lang w:val="tr-TR"/>
        </w:rPr>
      </w:pPr>
    </w:p>
    <w:p w:rsidR="002951B8" w:rsidRPr="00051297" w:rsidRDefault="002951B8" w:rsidP="002951B8">
      <w:pPr>
        <w:ind w:firstLine="0"/>
        <w:rPr>
          <w:lang w:val="tr-TR"/>
        </w:rPr>
      </w:pPr>
    </w:p>
    <w:p w:rsidR="006C6859" w:rsidRPr="00051297" w:rsidRDefault="006C6859"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Default="0074703E" w:rsidP="004C5EFE">
      <w:pPr>
        <w:rPr>
          <w:lang w:val="tr-TR"/>
        </w:rPr>
      </w:pPr>
    </w:p>
    <w:p w:rsidR="00DD0482" w:rsidRDefault="00DD0482" w:rsidP="004C5EFE">
      <w:pPr>
        <w:rPr>
          <w:lang w:val="tr-TR"/>
        </w:rPr>
      </w:pPr>
    </w:p>
    <w:p w:rsidR="00DD0482" w:rsidRDefault="00DD0482" w:rsidP="004C5EFE">
      <w:pPr>
        <w:rPr>
          <w:lang w:val="tr-TR"/>
        </w:rPr>
      </w:pPr>
    </w:p>
    <w:p w:rsidR="00DD0482" w:rsidRDefault="00DD0482" w:rsidP="004C5EFE">
      <w:pPr>
        <w:rPr>
          <w:lang w:val="tr-TR"/>
        </w:rPr>
      </w:pPr>
    </w:p>
    <w:p w:rsidR="00DD0482" w:rsidRDefault="00DD0482" w:rsidP="004C5EFE">
      <w:pPr>
        <w:rPr>
          <w:lang w:val="tr-TR"/>
        </w:rPr>
      </w:pPr>
    </w:p>
    <w:p w:rsidR="00DD0482" w:rsidRPr="00051297" w:rsidRDefault="00DD0482" w:rsidP="004C5EFE">
      <w:pPr>
        <w:rPr>
          <w:lang w:val="tr-TR"/>
        </w:rPr>
      </w:pPr>
    </w:p>
    <w:p w:rsidR="0074703E" w:rsidRPr="00051297" w:rsidRDefault="0074703E" w:rsidP="004C5EFE">
      <w:pPr>
        <w:rPr>
          <w:lang w:val="tr-TR"/>
        </w:rPr>
      </w:pPr>
    </w:p>
    <w:p w:rsidR="0074703E" w:rsidRPr="00051297" w:rsidRDefault="0074703E" w:rsidP="004C5EFE">
      <w:pPr>
        <w:pStyle w:val="Balk6"/>
        <w:rPr>
          <w:lang w:val="tr-TR"/>
        </w:rPr>
      </w:pPr>
      <w:bookmarkStart w:id="21" w:name="_Söz.Ek-5:_Standart_Formlar_ve_Diğer"/>
      <w:bookmarkStart w:id="22" w:name="_Toc233021558"/>
      <w:bookmarkEnd w:id="21"/>
      <w:r w:rsidRPr="00051297">
        <w:rPr>
          <w:lang w:val="tr-TR"/>
        </w:rPr>
        <w:t>Söz.</w:t>
      </w:r>
      <w:r w:rsidR="00404506" w:rsidRPr="00051297">
        <w:rPr>
          <w:lang w:val="tr-TR"/>
        </w:rPr>
        <w:t xml:space="preserve"> </w:t>
      </w:r>
      <w:r w:rsidRPr="00051297">
        <w:rPr>
          <w:lang w:val="tr-TR"/>
        </w:rPr>
        <w:t>Ek-5: Standart Formlar ve Diğer Gerekli Belgeler</w:t>
      </w:r>
      <w:bookmarkEnd w:id="22"/>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2D6E7D" w:rsidP="004C5EFE">
      <w:pPr>
        <w:rPr>
          <w:lang w:val="tr-TR"/>
        </w:rPr>
      </w:pPr>
      <w:bookmarkStart w:id="23" w:name="_Toc188240398"/>
      <w:r w:rsidRPr="00051297">
        <w:rPr>
          <w:lang w:val="tr-TR"/>
        </w:rPr>
        <w:br w:type="page"/>
      </w:r>
      <w:bookmarkStart w:id="24" w:name="_Toc232234031"/>
      <w:r w:rsidR="0074703E" w:rsidRPr="00051297">
        <w:rPr>
          <w:lang w:val="tr-TR"/>
        </w:rPr>
        <w:lastRenderedPageBreak/>
        <w:t xml:space="preserve">MALİ KİMLİK FORMU                                               </w:t>
      </w:r>
      <w:r w:rsidR="007A2D35" w:rsidRPr="00051297">
        <w:rPr>
          <w:lang w:val="tr-TR"/>
        </w:rPr>
        <w:t xml:space="preserve">                      </w:t>
      </w:r>
      <w:r w:rsidR="0074703E" w:rsidRPr="00051297">
        <w:rPr>
          <w:lang w:val="tr-TR"/>
        </w:rPr>
        <w:t xml:space="preserve"> </w:t>
      </w:r>
      <w:proofErr w:type="gramStart"/>
      <w:r w:rsidR="0074703E" w:rsidRPr="00051297">
        <w:rPr>
          <w:lang w:val="tr-TR"/>
        </w:rPr>
        <w:t>(</w:t>
      </w:r>
      <w:proofErr w:type="gramEnd"/>
      <w:r w:rsidR="0074703E" w:rsidRPr="00051297">
        <w:rPr>
          <w:lang w:val="tr-TR"/>
        </w:rPr>
        <w:t>Söz</w:t>
      </w:r>
      <w:r w:rsidR="00404506" w:rsidRPr="00051297">
        <w:rPr>
          <w:lang w:val="tr-TR"/>
        </w:rPr>
        <w:t xml:space="preserve">. </w:t>
      </w:r>
      <w:r w:rsidR="0074703E" w:rsidRPr="00051297">
        <w:rPr>
          <w:lang w:val="tr-TR"/>
        </w:rPr>
        <w:t>EK: 5a</w:t>
      </w:r>
      <w:proofErr w:type="gramStart"/>
      <w:r w:rsidR="0074703E" w:rsidRPr="00051297">
        <w:rPr>
          <w:lang w:val="tr-TR"/>
        </w:rPr>
        <w:t>)</w:t>
      </w:r>
      <w:bookmarkEnd w:id="23"/>
      <w:bookmarkEnd w:id="24"/>
      <w:proofErr w:type="gramEnd"/>
    </w:p>
    <w:p w:rsidR="0074703E" w:rsidRPr="00051297" w:rsidRDefault="00DF15C2" w:rsidP="00DA3CF9">
      <w:pPr>
        <w:ind w:firstLine="0"/>
        <w:rPr>
          <w:lang w:val="tr-TR"/>
        </w:rPr>
      </w:pPr>
      <w:r w:rsidRPr="00051297">
        <w:rPr>
          <w:noProof/>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71540" cy="7733665"/>
                    </a:xfrm>
                    <a:prstGeom prst="rect">
                      <a:avLst/>
                    </a:prstGeom>
                    <a:noFill/>
                    <a:ln>
                      <a:noFill/>
                    </a:ln>
                  </pic:spPr>
                </pic:pic>
              </a:graphicData>
            </a:graphic>
          </wp:anchor>
        </w:drawing>
      </w:r>
      <w:r w:rsidR="009E3DE5" w:rsidRPr="00051297">
        <w:rPr>
          <w:color w:val="000000"/>
          <w:lang w:val="tr-TR"/>
        </w:rPr>
        <w:br w:type="page"/>
      </w:r>
      <w:bookmarkStart w:id="25" w:name="_Toc232234032"/>
      <w:r w:rsidR="004F3634" w:rsidRPr="00051297">
        <w:rPr>
          <w:lang w:val="tr-TR"/>
        </w:rPr>
        <w:lastRenderedPageBreak/>
        <w:t xml:space="preserve">TÜZEL KİMLİK FORMU                                                </w:t>
      </w:r>
      <w:proofErr w:type="gramStart"/>
      <w:r w:rsidR="004F3634" w:rsidRPr="00051297">
        <w:rPr>
          <w:lang w:val="tr-TR"/>
        </w:rPr>
        <w:t>(</w:t>
      </w:r>
      <w:proofErr w:type="gramEnd"/>
      <w:r w:rsidR="004F3634" w:rsidRPr="00051297">
        <w:rPr>
          <w:lang w:val="tr-TR"/>
        </w:rPr>
        <w:t>Söz</w:t>
      </w:r>
      <w:r w:rsidR="00404506" w:rsidRPr="00051297">
        <w:rPr>
          <w:lang w:val="tr-TR"/>
        </w:rPr>
        <w:t xml:space="preserve">. </w:t>
      </w:r>
      <w:r w:rsidR="004F3634" w:rsidRPr="00051297">
        <w:rPr>
          <w:lang w:val="tr-TR"/>
        </w:rPr>
        <w:t>EK: 5b</w:t>
      </w:r>
      <w:proofErr w:type="gramStart"/>
      <w:r w:rsidR="004F3634" w:rsidRPr="00051297">
        <w:rPr>
          <w:lang w:val="tr-TR"/>
        </w:rPr>
        <w:t>)</w:t>
      </w:r>
      <w:bookmarkEnd w:id="25"/>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7A33" w:rsidRPr="00051297" w:rsidTr="00385207">
        <w:trPr>
          <w:trHeight w:val="413"/>
        </w:trPr>
        <w:tc>
          <w:tcPr>
            <w:tcW w:w="9212" w:type="dxa"/>
            <w:gridSpan w:val="21"/>
            <w:tcBorders>
              <w:top w:val="nil"/>
              <w:left w:val="single" w:sz="4" w:space="0" w:color="auto"/>
              <w:bottom w:val="nil"/>
              <w:right w:val="single" w:sz="4" w:space="0" w:color="auto"/>
            </w:tcBorders>
            <w:vAlign w:val="center"/>
          </w:tcPr>
          <w:p w:rsidR="00497A33" w:rsidRPr="00497A33" w:rsidRDefault="00497A33" w:rsidP="00385207">
            <w:pPr>
              <w:ind w:firstLine="0"/>
              <w:jc w:val="center"/>
              <w:rPr>
                <w:rFonts w:ascii="Arial Narrow" w:hAnsi="Arial Narrow"/>
                <w:b w:val="0"/>
                <w:sz w:val="18"/>
                <w:szCs w:val="18"/>
                <w:u w:val="single"/>
              </w:rPr>
            </w:pPr>
            <w:r w:rsidRPr="00497A33">
              <w:rPr>
                <w:rFonts w:ascii="Arial Narrow" w:hAnsi="Arial Narrow"/>
                <w:sz w:val="18"/>
                <w:szCs w:val="18"/>
                <w:u w:val="single"/>
              </w:rPr>
              <w:t>GERÇEK KİŞİ</w:t>
            </w:r>
          </w:p>
        </w:tc>
      </w:tr>
      <w:tr w:rsidR="00497A33" w:rsidRPr="00497A33" w:rsidTr="0038520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SOYADI</w:t>
            </w:r>
          </w:p>
        </w:tc>
        <w:tc>
          <w:tcPr>
            <w:tcW w:w="365" w:type="dxa"/>
            <w:tcBorders>
              <w:top w:val="single" w:sz="4" w:space="0" w:color="auto"/>
              <w:left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9"/>
        </w:trPr>
        <w:tc>
          <w:tcPr>
            <w:tcW w:w="1908" w:type="dxa"/>
            <w:tcBorders>
              <w:top w:val="nil"/>
              <w:left w:val="single" w:sz="4" w:space="0" w:color="auto"/>
              <w:bottom w:val="nil"/>
              <w:right w:val="nil"/>
            </w:tcBorders>
            <w:shd w:val="clear" w:color="auto" w:fill="auto"/>
          </w:tcPr>
          <w:p w:rsidR="00497A33" w:rsidRPr="00497A33" w:rsidRDefault="00497A33" w:rsidP="00385207">
            <w:pPr>
              <w:spacing w:before="0"/>
              <w:ind w:firstLine="0"/>
              <w:rPr>
                <w:rFonts w:ascii="Arial Narrow" w:hAnsi="Arial Narrow"/>
                <w:sz w:val="16"/>
                <w:szCs w:val="16"/>
              </w:rPr>
            </w:pPr>
          </w:p>
        </w:tc>
        <w:tc>
          <w:tcPr>
            <w:tcW w:w="7304" w:type="dxa"/>
            <w:gridSpan w:val="20"/>
            <w:tcBorders>
              <w:top w:val="single" w:sz="4" w:space="0" w:color="auto"/>
              <w:left w:val="nil"/>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İLK İSİM</w:t>
            </w:r>
          </w:p>
        </w:tc>
        <w:tc>
          <w:tcPr>
            <w:tcW w:w="365" w:type="dxa"/>
            <w:tcBorders>
              <w:top w:val="single" w:sz="4" w:space="0" w:color="auto"/>
              <w:left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497A33" w:rsidRPr="00497A33" w:rsidRDefault="00497A33" w:rsidP="00385207">
            <w:pPr>
              <w:spacing w:before="0"/>
              <w:ind w:firstLine="0"/>
              <w:rPr>
                <w:rFonts w:ascii="Arial Narrow" w:hAnsi="Arial Narrow"/>
                <w:sz w:val="16"/>
                <w:szCs w:val="16"/>
              </w:rPr>
            </w:pPr>
          </w:p>
        </w:tc>
        <w:tc>
          <w:tcPr>
            <w:tcW w:w="7304" w:type="dxa"/>
            <w:gridSpan w:val="20"/>
            <w:tcBorders>
              <w:top w:val="single" w:sz="4" w:space="0" w:color="auto"/>
              <w:left w:val="nil"/>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2.  İSİM</w:t>
            </w:r>
          </w:p>
        </w:tc>
        <w:tc>
          <w:tcPr>
            <w:tcW w:w="365" w:type="dxa"/>
            <w:tcBorders>
              <w:top w:val="single" w:sz="4" w:space="0" w:color="auto"/>
              <w:left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tcBorders>
              <w:top w:val="nil"/>
              <w:left w:val="single" w:sz="4" w:space="0" w:color="auto"/>
              <w:bottom w:val="nil"/>
              <w:right w:val="nil"/>
            </w:tcBorders>
            <w:shd w:val="clear" w:color="auto" w:fill="auto"/>
          </w:tcPr>
          <w:p w:rsidR="00497A33" w:rsidRPr="00497A33" w:rsidRDefault="00497A33" w:rsidP="00385207">
            <w:pPr>
              <w:spacing w:before="0"/>
              <w:ind w:firstLine="0"/>
              <w:rPr>
                <w:rFonts w:ascii="Arial Narrow" w:hAnsi="Arial Narrow"/>
                <w:sz w:val="16"/>
                <w:szCs w:val="16"/>
              </w:rPr>
            </w:pPr>
          </w:p>
        </w:tc>
        <w:tc>
          <w:tcPr>
            <w:tcW w:w="7304" w:type="dxa"/>
            <w:gridSpan w:val="20"/>
            <w:tcBorders>
              <w:top w:val="single" w:sz="4" w:space="0" w:color="auto"/>
              <w:left w:val="nil"/>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3. İSİM</w:t>
            </w:r>
          </w:p>
        </w:tc>
        <w:tc>
          <w:tcPr>
            <w:tcW w:w="365" w:type="dxa"/>
            <w:tcBorders>
              <w:top w:val="single" w:sz="4" w:space="0" w:color="auto"/>
              <w:left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9"/>
        </w:trPr>
        <w:tc>
          <w:tcPr>
            <w:tcW w:w="1908" w:type="dxa"/>
            <w:vMerge w:val="restart"/>
            <w:tcBorders>
              <w:top w:val="single" w:sz="4" w:space="0" w:color="auto"/>
              <w:left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RESMİ ADRESİ</w:t>
            </w:r>
          </w:p>
          <w:p w:rsidR="00497A33" w:rsidRPr="00497A33" w:rsidRDefault="00497A33" w:rsidP="00385207">
            <w:pPr>
              <w:spacing w:before="0"/>
              <w:ind w:firstLine="0"/>
              <w:rPr>
                <w:rFonts w:ascii="Arial Narrow" w:hAnsi="Arial Narrow"/>
                <w:sz w:val="16"/>
                <w:szCs w:val="16"/>
              </w:rPr>
            </w:pPr>
          </w:p>
          <w:p w:rsidR="00497A33" w:rsidRPr="00497A33" w:rsidRDefault="00497A33" w:rsidP="00385207">
            <w:pPr>
              <w:spacing w:before="0"/>
              <w:ind w:firstLine="0"/>
              <w:jc w:val="center"/>
              <w:rPr>
                <w:rFonts w:ascii="Arial Narrow" w:hAnsi="Arial Narrow"/>
                <w:sz w:val="16"/>
                <w:szCs w:val="16"/>
              </w:rPr>
            </w:pPr>
          </w:p>
        </w:tc>
        <w:tc>
          <w:tcPr>
            <w:tcW w:w="365" w:type="dxa"/>
            <w:tcBorders>
              <w:top w:val="single" w:sz="4" w:space="0" w:color="auto"/>
              <w:left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9"/>
        </w:trPr>
        <w:tc>
          <w:tcPr>
            <w:tcW w:w="1908" w:type="dxa"/>
            <w:vMerge/>
            <w:tcBorders>
              <w:left w:val="single" w:sz="4" w:space="0" w:color="auto"/>
              <w:right w:val="nil"/>
            </w:tcBorders>
          </w:tcPr>
          <w:p w:rsidR="00497A33" w:rsidRPr="00497A33" w:rsidRDefault="00497A33" w:rsidP="00385207">
            <w:pPr>
              <w:spacing w:before="0"/>
              <w:ind w:firstLine="0"/>
              <w:rPr>
                <w:rFonts w:ascii="Arial Narrow" w:hAnsi="Arial Narrow"/>
                <w:sz w:val="16"/>
                <w:szCs w:val="16"/>
              </w:rPr>
            </w:pPr>
          </w:p>
        </w:tc>
        <w:tc>
          <w:tcPr>
            <w:tcW w:w="7304" w:type="dxa"/>
            <w:gridSpan w:val="20"/>
            <w:tcBorders>
              <w:top w:val="single" w:sz="4" w:space="0" w:color="auto"/>
              <w:left w:val="nil"/>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vMerge/>
            <w:tcBorders>
              <w:left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left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vMerge/>
            <w:tcBorders>
              <w:left w:val="single" w:sz="4" w:space="0" w:color="auto"/>
              <w:right w:val="nil"/>
            </w:tcBorders>
          </w:tcPr>
          <w:p w:rsidR="00497A33" w:rsidRPr="00497A33" w:rsidRDefault="00497A33" w:rsidP="00385207">
            <w:pPr>
              <w:spacing w:before="0"/>
              <w:ind w:firstLine="0"/>
              <w:rPr>
                <w:rFonts w:ascii="Arial Narrow" w:hAnsi="Arial Narrow"/>
                <w:sz w:val="16"/>
                <w:szCs w:val="16"/>
              </w:rPr>
            </w:pPr>
          </w:p>
        </w:tc>
        <w:tc>
          <w:tcPr>
            <w:tcW w:w="7304" w:type="dxa"/>
            <w:gridSpan w:val="20"/>
            <w:tcBorders>
              <w:top w:val="single" w:sz="4" w:space="0" w:color="auto"/>
              <w:left w:val="nil"/>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vMerge/>
            <w:tcBorders>
              <w:left w:val="single" w:sz="4" w:space="0" w:color="auto"/>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left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bl>
    <w:p w:rsidR="00497A33" w:rsidRPr="00497A33" w:rsidRDefault="00497A33" w:rsidP="00497A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497A33" w:rsidRPr="00497A33" w:rsidTr="00385207">
        <w:tc>
          <w:tcPr>
            <w:tcW w:w="1750"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POSTA KODU</w:t>
            </w:r>
          </w:p>
        </w:tc>
        <w:tc>
          <w:tcPr>
            <w:tcW w:w="393" w:type="dxa"/>
          </w:tcPr>
          <w:p w:rsidR="00497A33" w:rsidRPr="00497A33" w:rsidRDefault="00497A33" w:rsidP="00385207">
            <w:pPr>
              <w:spacing w:before="0"/>
              <w:ind w:firstLine="0"/>
              <w:rPr>
                <w:rFonts w:ascii="Arial Narrow" w:hAnsi="Arial Narrow"/>
                <w:sz w:val="16"/>
                <w:szCs w:val="16"/>
              </w:rPr>
            </w:pPr>
          </w:p>
        </w:tc>
        <w:tc>
          <w:tcPr>
            <w:tcW w:w="392" w:type="dxa"/>
          </w:tcPr>
          <w:p w:rsidR="00497A33" w:rsidRPr="00497A33" w:rsidRDefault="00497A33" w:rsidP="00385207">
            <w:pPr>
              <w:spacing w:before="0"/>
              <w:ind w:firstLine="0"/>
              <w:rPr>
                <w:rFonts w:ascii="Arial Narrow" w:hAnsi="Arial Narrow"/>
                <w:sz w:val="16"/>
                <w:szCs w:val="16"/>
              </w:rPr>
            </w:pPr>
          </w:p>
        </w:tc>
        <w:tc>
          <w:tcPr>
            <w:tcW w:w="392" w:type="dxa"/>
          </w:tcPr>
          <w:p w:rsidR="00497A33" w:rsidRPr="00497A33" w:rsidRDefault="00497A33" w:rsidP="00385207">
            <w:pPr>
              <w:spacing w:before="0"/>
              <w:ind w:firstLine="0"/>
              <w:rPr>
                <w:rFonts w:ascii="Arial Narrow" w:hAnsi="Arial Narrow"/>
                <w:sz w:val="16"/>
                <w:szCs w:val="16"/>
              </w:rPr>
            </w:pPr>
          </w:p>
        </w:tc>
        <w:tc>
          <w:tcPr>
            <w:tcW w:w="393" w:type="dxa"/>
          </w:tcPr>
          <w:p w:rsidR="00497A33" w:rsidRPr="00497A33" w:rsidRDefault="00497A33" w:rsidP="00385207">
            <w:pPr>
              <w:spacing w:before="0"/>
              <w:ind w:firstLine="0"/>
              <w:rPr>
                <w:rFonts w:ascii="Arial Narrow" w:hAnsi="Arial Narrow"/>
                <w:sz w:val="16"/>
                <w:szCs w:val="16"/>
              </w:rPr>
            </w:pPr>
          </w:p>
        </w:tc>
        <w:tc>
          <w:tcPr>
            <w:tcW w:w="392" w:type="dxa"/>
          </w:tcPr>
          <w:p w:rsidR="00497A33" w:rsidRPr="00497A33" w:rsidRDefault="00497A33" w:rsidP="00385207">
            <w:pPr>
              <w:spacing w:before="0"/>
              <w:ind w:firstLine="0"/>
              <w:rPr>
                <w:rFonts w:ascii="Arial Narrow" w:hAnsi="Arial Narrow"/>
                <w:sz w:val="16"/>
                <w:szCs w:val="16"/>
              </w:rPr>
            </w:pPr>
          </w:p>
        </w:tc>
        <w:tc>
          <w:tcPr>
            <w:tcW w:w="392" w:type="dxa"/>
          </w:tcPr>
          <w:p w:rsidR="00497A33" w:rsidRPr="00497A33" w:rsidRDefault="00497A33" w:rsidP="00385207">
            <w:pPr>
              <w:spacing w:before="0"/>
              <w:ind w:firstLine="0"/>
              <w:rPr>
                <w:rFonts w:ascii="Arial Narrow" w:hAnsi="Arial Narrow"/>
                <w:sz w:val="16"/>
                <w:szCs w:val="16"/>
              </w:rPr>
            </w:pPr>
          </w:p>
        </w:tc>
        <w:tc>
          <w:tcPr>
            <w:tcW w:w="393" w:type="dxa"/>
          </w:tcPr>
          <w:p w:rsidR="00497A33" w:rsidRPr="00497A33" w:rsidRDefault="00497A33" w:rsidP="00385207">
            <w:pPr>
              <w:spacing w:before="0"/>
              <w:ind w:firstLine="0"/>
              <w:rPr>
                <w:rFonts w:ascii="Arial Narrow" w:hAnsi="Arial Narrow"/>
                <w:sz w:val="16"/>
                <w:szCs w:val="16"/>
              </w:rPr>
            </w:pPr>
          </w:p>
        </w:tc>
        <w:tc>
          <w:tcPr>
            <w:tcW w:w="2091"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POSTA KUTUSU</w:t>
            </w:r>
          </w:p>
        </w:tc>
        <w:tc>
          <w:tcPr>
            <w:tcW w:w="450" w:type="dxa"/>
          </w:tcPr>
          <w:p w:rsidR="00497A33" w:rsidRPr="00497A33" w:rsidRDefault="00497A33" w:rsidP="00385207">
            <w:pPr>
              <w:spacing w:before="0"/>
              <w:ind w:firstLine="0"/>
              <w:rPr>
                <w:rFonts w:ascii="Arial Narrow" w:hAnsi="Arial Narrow"/>
                <w:sz w:val="16"/>
                <w:szCs w:val="16"/>
              </w:rPr>
            </w:pPr>
          </w:p>
        </w:tc>
        <w:tc>
          <w:tcPr>
            <w:tcW w:w="450" w:type="dxa"/>
          </w:tcPr>
          <w:p w:rsidR="00497A33" w:rsidRPr="00497A33" w:rsidRDefault="00497A33" w:rsidP="00385207">
            <w:pPr>
              <w:spacing w:before="0"/>
              <w:ind w:firstLine="0"/>
              <w:rPr>
                <w:rFonts w:ascii="Arial Narrow" w:hAnsi="Arial Narrow"/>
                <w:sz w:val="16"/>
                <w:szCs w:val="16"/>
              </w:rPr>
            </w:pPr>
          </w:p>
        </w:tc>
        <w:tc>
          <w:tcPr>
            <w:tcW w:w="450" w:type="dxa"/>
          </w:tcPr>
          <w:p w:rsidR="00497A33" w:rsidRPr="00497A33" w:rsidRDefault="00497A33" w:rsidP="00385207">
            <w:pPr>
              <w:spacing w:before="0"/>
              <w:ind w:firstLine="0"/>
              <w:rPr>
                <w:rFonts w:ascii="Arial Narrow" w:hAnsi="Arial Narrow"/>
                <w:sz w:val="16"/>
                <w:szCs w:val="16"/>
              </w:rPr>
            </w:pPr>
          </w:p>
        </w:tc>
        <w:tc>
          <w:tcPr>
            <w:tcW w:w="450" w:type="dxa"/>
          </w:tcPr>
          <w:p w:rsidR="00497A33" w:rsidRPr="00497A33" w:rsidRDefault="00497A33" w:rsidP="00385207">
            <w:pPr>
              <w:spacing w:before="0"/>
              <w:ind w:firstLine="0"/>
              <w:rPr>
                <w:rFonts w:ascii="Arial Narrow" w:hAnsi="Arial Narrow"/>
                <w:sz w:val="16"/>
                <w:szCs w:val="16"/>
              </w:rPr>
            </w:pPr>
          </w:p>
        </w:tc>
        <w:tc>
          <w:tcPr>
            <w:tcW w:w="450" w:type="dxa"/>
          </w:tcPr>
          <w:p w:rsidR="00497A33" w:rsidRPr="00497A33" w:rsidRDefault="00497A33" w:rsidP="00385207">
            <w:pPr>
              <w:spacing w:before="0"/>
              <w:ind w:firstLine="0"/>
              <w:rPr>
                <w:rFonts w:ascii="Arial Narrow" w:hAnsi="Arial Narrow"/>
                <w:sz w:val="16"/>
                <w:szCs w:val="16"/>
              </w:rPr>
            </w:pPr>
          </w:p>
        </w:tc>
        <w:tc>
          <w:tcPr>
            <w:tcW w:w="450" w:type="dxa"/>
          </w:tcPr>
          <w:p w:rsidR="00497A33" w:rsidRPr="00497A33" w:rsidRDefault="00497A33" w:rsidP="00385207">
            <w:pPr>
              <w:spacing w:before="0"/>
              <w:ind w:firstLine="0"/>
              <w:rPr>
                <w:rFonts w:ascii="Arial Narrow" w:hAnsi="Arial Narrow"/>
                <w:sz w:val="16"/>
                <w:szCs w:val="16"/>
              </w:rPr>
            </w:pPr>
          </w:p>
        </w:tc>
      </w:tr>
    </w:tbl>
    <w:p w:rsidR="00497A33" w:rsidRPr="00497A33" w:rsidRDefault="00497A33" w:rsidP="00497A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497A33" w:rsidRPr="00497A33" w:rsidTr="00385207">
        <w:tc>
          <w:tcPr>
            <w:tcW w:w="1796"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ŞEHİR</w:t>
            </w:r>
          </w:p>
        </w:tc>
        <w:tc>
          <w:tcPr>
            <w:tcW w:w="404"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r>
      <w:tr w:rsidR="00497A33" w:rsidRPr="00497A33" w:rsidTr="00385207">
        <w:tc>
          <w:tcPr>
            <w:tcW w:w="1794"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ÜLKE</w:t>
            </w: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r>
    </w:tbl>
    <w:p w:rsidR="00497A33" w:rsidRPr="00497A33" w:rsidRDefault="00497A33" w:rsidP="00497A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97A33" w:rsidRPr="00497A33" w:rsidTr="00385207">
        <w:tc>
          <w:tcPr>
            <w:tcW w:w="2664"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T.C. KİMLİK NUMARASI</w:t>
            </w: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r>
      <w:tr w:rsidR="00497A33" w:rsidRPr="00497A33" w:rsidTr="00385207">
        <w:tc>
          <w:tcPr>
            <w:tcW w:w="2664"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VERGİ NUMARASI</w:t>
            </w: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r>
    </w:tbl>
    <w:p w:rsidR="00497A33" w:rsidRPr="00497A33" w:rsidRDefault="00497A33" w:rsidP="00497A33">
      <w:pPr>
        <w:autoSpaceDE w:val="0"/>
        <w:autoSpaceDN w:val="0"/>
        <w:adjustRightInd w:val="0"/>
        <w:rPr>
          <w:rFonts w:ascii="Arial" w:hAnsi="Arial" w:cs="Arial"/>
          <w:b w:val="0"/>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11"/>
        <w:gridCol w:w="12"/>
        <w:gridCol w:w="389"/>
        <w:gridCol w:w="23"/>
      </w:tblGrid>
      <w:tr w:rsidR="00497A33" w:rsidRPr="00497A33" w:rsidTr="00385207">
        <w:trPr>
          <w:gridAfter w:val="1"/>
          <w:wAfter w:w="23" w:type="dxa"/>
        </w:trPr>
        <w:tc>
          <w:tcPr>
            <w:tcW w:w="1842"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VERGİ DAİRESİ</w:t>
            </w: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gridSpan w:val="3"/>
          </w:tcPr>
          <w:p w:rsidR="00497A33" w:rsidRPr="00497A33" w:rsidRDefault="00497A33" w:rsidP="00385207">
            <w:pPr>
              <w:spacing w:before="0"/>
              <w:ind w:firstLine="0"/>
              <w:rPr>
                <w:rFonts w:ascii="Arial Narrow" w:hAnsi="Arial Narrow"/>
                <w:sz w:val="16"/>
                <w:szCs w:val="16"/>
              </w:rPr>
            </w:pPr>
          </w:p>
        </w:tc>
      </w:tr>
      <w:tr w:rsidR="00497A33" w:rsidRPr="00497A33" w:rsidTr="00385207">
        <w:tc>
          <w:tcPr>
            <w:tcW w:w="3075" w:type="dxa"/>
            <w:gridSpan w:val="4"/>
          </w:tcPr>
          <w:p w:rsidR="00497A33" w:rsidRPr="00497A33" w:rsidRDefault="00497A33" w:rsidP="00385207">
            <w:pPr>
              <w:autoSpaceDE w:val="0"/>
              <w:autoSpaceDN w:val="0"/>
              <w:adjustRightInd w:val="0"/>
              <w:spacing w:before="0"/>
              <w:ind w:firstLine="0"/>
              <w:rPr>
                <w:rFonts w:ascii="Arial Narrow" w:hAnsi="Arial Narrow"/>
                <w:sz w:val="16"/>
                <w:szCs w:val="16"/>
              </w:rPr>
            </w:pPr>
            <w:r w:rsidRPr="00497A33">
              <w:rPr>
                <w:rFonts w:ascii="Arial Narrow" w:hAnsi="Arial Narrow"/>
                <w:sz w:val="16"/>
                <w:szCs w:val="16"/>
              </w:rPr>
              <w:t>KİMLİK BELGESİ TÜRÜ:</w:t>
            </w:r>
          </w:p>
        </w:tc>
        <w:tc>
          <w:tcPr>
            <w:tcW w:w="1646" w:type="dxa"/>
            <w:gridSpan w:val="4"/>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NÜFUS KAĞIDI</w:t>
            </w:r>
          </w:p>
        </w:tc>
        <w:tc>
          <w:tcPr>
            <w:tcW w:w="411" w:type="dxa"/>
          </w:tcPr>
          <w:p w:rsidR="00497A33" w:rsidRPr="00497A33" w:rsidRDefault="00497A33" w:rsidP="00385207">
            <w:pPr>
              <w:spacing w:before="0"/>
              <w:ind w:firstLine="0"/>
              <w:rPr>
                <w:rFonts w:ascii="Arial Narrow" w:hAnsi="Arial Narrow"/>
                <w:sz w:val="16"/>
                <w:szCs w:val="16"/>
              </w:rPr>
            </w:pPr>
          </w:p>
        </w:tc>
        <w:tc>
          <w:tcPr>
            <w:tcW w:w="1647" w:type="dxa"/>
            <w:gridSpan w:val="4"/>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EHLİYET</w:t>
            </w:r>
          </w:p>
        </w:tc>
        <w:tc>
          <w:tcPr>
            <w:tcW w:w="412" w:type="dxa"/>
          </w:tcPr>
          <w:p w:rsidR="00497A33" w:rsidRPr="00497A33" w:rsidRDefault="00497A33" w:rsidP="00385207">
            <w:pPr>
              <w:spacing w:before="0"/>
              <w:ind w:firstLine="0"/>
              <w:rPr>
                <w:rFonts w:ascii="Arial Narrow" w:hAnsi="Arial Narrow"/>
                <w:sz w:val="16"/>
                <w:szCs w:val="16"/>
              </w:rPr>
            </w:pPr>
          </w:p>
        </w:tc>
        <w:tc>
          <w:tcPr>
            <w:tcW w:w="1671" w:type="dxa"/>
            <w:gridSpan w:val="6"/>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PASAPORT</w:t>
            </w:r>
          </w:p>
        </w:tc>
        <w:tc>
          <w:tcPr>
            <w:tcW w:w="412" w:type="dxa"/>
            <w:gridSpan w:val="2"/>
          </w:tcPr>
          <w:p w:rsidR="00497A33" w:rsidRPr="00497A33" w:rsidRDefault="00497A33" w:rsidP="00385207">
            <w:pPr>
              <w:spacing w:before="0"/>
              <w:ind w:firstLine="0"/>
              <w:rPr>
                <w:rFonts w:ascii="Arial Narrow" w:hAnsi="Arial Narrow"/>
                <w:sz w:val="16"/>
                <w:szCs w:val="16"/>
              </w:rPr>
            </w:pPr>
          </w:p>
        </w:tc>
      </w:tr>
      <w:tr w:rsidR="00497A33" w:rsidRPr="00497A33" w:rsidTr="00385207">
        <w:tc>
          <w:tcPr>
            <w:tcW w:w="1842"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KİMLİK BELGESİ NO:</w:t>
            </w: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23" w:type="dxa"/>
            <w:gridSpan w:val="2"/>
          </w:tcPr>
          <w:p w:rsidR="00497A33" w:rsidRPr="00497A33" w:rsidRDefault="00497A33" w:rsidP="00385207">
            <w:pPr>
              <w:spacing w:before="0"/>
              <w:ind w:firstLine="0"/>
              <w:rPr>
                <w:rFonts w:ascii="Arial Narrow" w:hAnsi="Arial Narrow"/>
                <w:sz w:val="16"/>
                <w:szCs w:val="16"/>
              </w:rPr>
            </w:pPr>
          </w:p>
        </w:tc>
        <w:tc>
          <w:tcPr>
            <w:tcW w:w="424" w:type="dxa"/>
            <w:gridSpan w:val="3"/>
          </w:tcPr>
          <w:p w:rsidR="00497A33" w:rsidRPr="00497A33" w:rsidRDefault="00497A33" w:rsidP="00385207">
            <w:pPr>
              <w:spacing w:before="0"/>
              <w:ind w:firstLine="0"/>
              <w:rPr>
                <w:rFonts w:ascii="Arial Narrow" w:hAnsi="Arial Narrow"/>
                <w:sz w:val="16"/>
                <w:szCs w:val="16"/>
              </w:rPr>
            </w:pPr>
          </w:p>
        </w:tc>
      </w:tr>
    </w:tbl>
    <w:p w:rsidR="00497A33" w:rsidRPr="00497A33" w:rsidRDefault="00497A33" w:rsidP="00497A33">
      <w:pPr>
        <w:autoSpaceDE w:val="0"/>
        <w:autoSpaceDN w:val="0"/>
        <w:adjustRightInd w:val="0"/>
        <w:rPr>
          <w:rFonts w:ascii="Arial" w:hAnsi="Arial" w:cs="Arial"/>
          <w:b w:val="0"/>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8"/>
        <w:gridCol w:w="402"/>
        <w:gridCol w:w="403"/>
        <w:gridCol w:w="61"/>
        <w:gridCol w:w="342"/>
        <w:gridCol w:w="69"/>
        <w:gridCol w:w="335"/>
        <w:gridCol w:w="77"/>
        <w:gridCol w:w="326"/>
        <w:gridCol w:w="85"/>
        <w:gridCol w:w="318"/>
        <w:gridCol w:w="93"/>
        <w:gridCol w:w="311"/>
        <w:gridCol w:w="101"/>
        <w:gridCol w:w="302"/>
        <w:gridCol w:w="109"/>
        <w:gridCol w:w="294"/>
        <w:gridCol w:w="117"/>
        <w:gridCol w:w="287"/>
        <w:gridCol w:w="125"/>
        <w:gridCol w:w="279"/>
        <w:gridCol w:w="133"/>
        <w:gridCol w:w="271"/>
        <w:gridCol w:w="141"/>
        <w:gridCol w:w="263"/>
        <w:gridCol w:w="404"/>
        <w:gridCol w:w="404"/>
        <w:gridCol w:w="404"/>
        <w:gridCol w:w="404"/>
        <w:gridCol w:w="404"/>
      </w:tblGrid>
      <w:tr w:rsidR="00497A33" w:rsidRPr="00497A33" w:rsidTr="00385207">
        <w:trPr>
          <w:gridAfter w:val="6"/>
          <w:wAfter w:w="2283" w:type="dxa"/>
        </w:trPr>
        <w:tc>
          <w:tcPr>
            <w:tcW w:w="2664" w:type="dxa"/>
            <w:gridSpan w:val="4"/>
            <w:tcBorders>
              <w:top w:val="single" w:sz="4" w:space="0" w:color="auto"/>
              <w:left w:val="single" w:sz="4" w:space="0" w:color="auto"/>
              <w:bottom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DOĞUM TARİHİ</w:t>
            </w:r>
          </w:p>
        </w:tc>
        <w:tc>
          <w:tcPr>
            <w:tcW w:w="411" w:type="dxa"/>
            <w:gridSpan w:val="2"/>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412" w:type="dxa"/>
            <w:gridSpan w:val="2"/>
            <w:tcBorders>
              <w:top w:val="single" w:sz="4" w:space="0" w:color="auto"/>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c>
          <w:tcPr>
            <w:tcW w:w="411" w:type="dxa"/>
            <w:gridSpan w:val="2"/>
            <w:tcBorders>
              <w:top w:val="single" w:sz="4" w:space="0" w:color="auto"/>
              <w:left w:val="single" w:sz="4" w:space="0" w:color="auto"/>
              <w:bottom w:val="nil"/>
              <w:right w:val="single" w:sz="4" w:space="0" w:color="auto"/>
            </w:tcBorders>
          </w:tcPr>
          <w:p w:rsidR="00497A33" w:rsidRPr="00497A33" w:rsidRDefault="00497A33" w:rsidP="00385207">
            <w:pPr>
              <w:spacing w:before="0"/>
              <w:ind w:firstLine="0"/>
              <w:rPr>
                <w:rFonts w:ascii="Arial Narrow" w:hAnsi="Arial Narrow"/>
                <w:sz w:val="16"/>
                <w:szCs w:val="16"/>
              </w:rPr>
            </w:pPr>
          </w:p>
        </w:tc>
        <w:tc>
          <w:tcPr>
            <w:tcW w:w="411" w:type="dxa"/>
            <w:gridSpan w:val="2"/>
            <w:tcBorders>
              <w:top w:val="single" w:sz="4" w:space="0" w:color="auto"/>
              <w:left w:val="single" w:sz="4" w:space="0" w:color="auto"/>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c>
          <w:tcPr>
            <w:tcW w:w="412" w:type="dxa"/>
            <w:gridSpan w:val="2"/>
            <w:tcBorders>
              <w:top w:val="single" w:sz="4" w:space="0" w:color="auto"/>
              <w:left w:val="single" w:sz="4" w:space="0" w:color="auto"/>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c>
          <w:tcPr>
            <w:tcW w:w="411" w:type="dxa"/>
            <w:gridSpan w:val="2"/>
            <w:tcBorders>
              <w:top w:val="single" w:sz="4" w:space="0" w:color="auto"/>
              <w:left w:val="single" w:sz="4" w:space="0" w:color="auto"/>
              <w:bottom w:val="nil"/>
            </w:tcBorders>
          </w:tcPr>
          <w:p w:rsidR="00497A33" w:rsidRPr="00497A33" w:rsidRDefault="00497A33" w:rsidP="00385207">
            <w:pPr>
              <w:spacing w:before="0"/>
              <w:ind w:firstLine="0"/>
              <w:rPr>
                <w:rFonts w:ascii="Arial Narrow" w:hAnsi="Arial Narrow"/>
                <w:sz w:val="16"/>
                <w:szCs w:val="16"/>
              </w:rPr>
            </w:pPr>
          </w:p>
        </w:tc>
        <w:tc>
          <w:tcPr>
            <w:tcW w:w="411" w:type="dxa"/>
            <w:gridSpan w:val="2"/>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412" w:type="dxa"/>
            <w:gridSpan w:val="2"/>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412" w:type="dxa"/>
            <w:gridSpan w:val="2"/>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412" w:type="dxa"/>
            <w:gridSpan w:val="2"/>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gridAfter w:val="6"/>
          <w:wAfter w:w="2283" w:type="dxa"/>
        </w:trPr>
        <w:tc>
          <w:tcPr>
            <w:tcW w:w="2664" w:type="dxa"/>
            <w:gridSpan w:val="4"/>
            <w:tcBorders>
              <w:top w:val="nil"/>
              <w:left w:val="single" w:sz="4" w:space="0" w:color="auto"/>
              <w:bottom w:val="single" w:sz="4" w:space="0" w:color="auto"/>
              <w:right w:val="nil"/>
            </w:tcBorders>
          </w:tcPr>
          <w:p w:rsidR="00497A33" w:rsidRPr="00497A33" w:rsidRDefault="00497A33" w:rsidP="00385207">
            <w:pPr>
              <w:spacing w:before="0"/>
              <w:ind w:firstLine="0"/>
              <w:rPr>
                <w:rFonts w:ascii="Arial Narrow" w:hAnsi="Arial Narrow"/>
                <w:sz w:val="16"/>
                <w:szCs w:val="16"/>
              </w:rPr>
            </w:pPr>
          </w:p>
        </w:tc>
        <w:tc>
          <w:tcPr>
            <w:tcW w:w="411" w:type="dxa"/>
            <w:gridSpan w:val="2"/>
            <w:tcBorders>
              <w:top w:val="single" w:sz="4" w:space="0" w:color="auto"/>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G</w:t>
            </w:r>
          </w:p>
        </w:tc>
        <w:tc>
          <w:tcPr>
            <w:tcW w:w="412" w:type="dxa"/>
            <w:gridSpan w:val="2"/>
            <w:tcBorders>
              <w:top w:val="single" w:sz="4" w:space="0" w:color="auto"/>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G</w:t>
            </w:r>
          </w:p>
        </w:tc>
        <w:tc>
          <w:tcPr>
            <w:tcW w:w="411" w:type="dxa"/>
            <w:gridSpan w:val="2"/>
            <w:tcBorders>
              <w:top w:val="nil"/>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p>
        </w:tc>
        <w:tc>
          <w:tcPr>
            <w:tcW w:w="411" w:type="dxa"/>
            <w:gridSpan w:val="2"/>
            <w:tcBorders>
              <w:top w:val="single" w:sz="4" w:space="0" w:color="auto"/>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A</w:t>
            </w:r>
          </w:p>
        </w:tc>
        <w:tc>
          <w:tcPr>
            <w:tcW w:w="412" w:type="dxa"/>
            <w:gridSpan w:val="2"/>
            <w:tcBorders>
              <w:top w:val="single" w:sz="4" w:space="0" w:color="auto"/>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Y</w:t>
            </w:r>
          </w:p>
        </w:tc>
        <w:tc>
          <w:tcPr>
            <w:tcW w:w="411" w:type="dxa"/>
            <w:gridSpan w:val="2"/>
            <w:tcBorders>
              <w:top w:val="nil"/>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p>
        </w:tc>
        <w:tc>
          <w:tcPr>
            <w:tcW w:w="411" w:type="dxa"/>
            <w:gridSpan w:val="2"/>
            <w:tcBorders>
              <w:top w:val="single" w:sz="4" w:space="0" w:color="auto"/>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Y</w:t>
            </w:r>
          </w:p>
        </w:tc>
        <w:tc>
          <w:tcPr>
            <w:tcW w:w="412" w:type="dxa"/>
            <w:gridSpan w:val="2"/>
            <w:tcBorders>
              <w:top w:val="single" w:sz="4" w:space="0" w:color="auto"/>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Y</w:t>
            </w:r>
          </w:p>
        </w:tc>
        <w:tc>
          <w:tcPr>
            <w:tcW w:w="412" w:type="dxa"/>
            <w:gridSpan w:val="2"/>
            <w:tcBorders>
              <w:top w:val="single" w:sz="4" w:space="0" w:color="auto"/>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Y</w:t>
            </w:r>
          </w:p>
        </w:tc>
        <w:tc>
          <w:tcPr>
            <w:tcW w:w="412" w:type="dxa"/>
            <w:gridSpan w:val="2"/>
            <w:tcBorders>
              <w:top w:val="single" w:sz="4" w:space="0" w:color="auto"/>
              <w:left w:val="nil"/>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Y</w:t>
            </w:r>
          </w:p>
        </w:tc>
      </w:tr>
      <w:tr w:rsidR="00497A33" w:rsidRPr="00497A33" w:rsidTr="00385207">
        <w:tc>
          <w:tcPr>
            <w:tcW w:w="1798"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DOĞUM YERİ- İL</w:t>
            </w:r>
          </w:p>
        </w:tc>
        <w:tc>
          <w:tcPr>
            <w:tcW w:w="402"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r>
      <w:tr w:rsidR="00497A33" w:rsidRPr="00497A33" w:rsidTr="00385207">
        <w:tc>
          <w:tcPr>
            <w:tcW w:w="1798"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DOĞUM YERİ- ÜLKE</w:t>
            </w:r>
          </w:p>
        </w:tc>
        <w:tc>
          <w:tcPr>
            <w:tcW w:w="402"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r>
    </w:tbl>
    <w:p w:rsidR="00497A33" w:rsidRPr="00497A33" w:rsidRDefault="00497A33" w:rsidP="00497A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7A33" w:rsidRPr="00497A33" w:rsidTr="00385207">
        <w:tc>
          <w:tcPr>
            <w:tcW w:w="2503"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TELEFON</w:t>
            </w:r>
          </w:p>
        </w:tc>
        <w:tc>
          <w:tcPr>
            <w:tcW w:w="376"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r>
      <w:tr w:rsidR="00497A33" w:rsidRPr="00497A33" w:rsidTr="00385207">
        <w:tc>
          <w:tcPr>
            <w:tcW w:w="2503"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FAKS</w:t>
            </w:r>
          </w:p>
        </w:tc>
        <w:tc>
          <w:tcPr>
            <w:tcW w:w="376"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r>
    </w:tbl>
    <w:p w:rsidR="00497A33" w:rsidRPr="00497A33" w:rsidRDefault="00497A33" w:rsidP="00497A33">
      <w:pPr>
        <w:rPr>
          <w:rFonts w:ascii="Arial Narrow" w:hAnsi="Arial Narrow"/>
          <w:sz w:val="16"/>
          <w:szCs w:val="16"/>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180"/>
      </w:tblGrid>
      <w:tr w:rsidR="00497A33" w:rsidRPr="00497A33" w:rsidTr="009E73DC">
        <w:trPr>
          <w:gridAfter w:val="1"/>
          <w:wAfter w:w="180" w:type="dxa"/>
          <w:trHeight w:val="520"/>
        </w:trPr>
        <w:tc>
          <w:tcPr>
            <w:tcW w:w="2099" w:type="dxa"/>
          </w:tcPr>
          <w:p w:rsidR="00497A33" w:rsidRPr="009E73DC" w:rsidRDefault="00497A33" w:rsidP="009E73DC">
            <w:pPr>
              <w:pStyle w:val="ListeParagraf"/>
              <w:numPr>
                <w:ilvl w:val="0"/>
                <w:numId w:val="26"/>
              </w:numPr>
              <w:spacing w:before="0"/>
              <w:rPr>
                <w:rFonts w:ascii="Arial Narrow" w:hAnsi="Arial Narrow"/>
                <w:sz w:val="16"/>
                <w:szCs w:val="16"/>
              </w:rPr>
            </w:pPr>
            <w:r w:rsidRPr="009E73DC">
              <w:rPr>
                <w:rFonts w:ascii="Arial Narrow" w:hAnsi="Arial Narrow"/>
                <w:sz w:val="16"/>
                <w:szCs w:val="16"/>
              </w:rPr>
              <w:t>E-POSTA</w:t>
            </w: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r>
      <w:tr w:rsidR="00497A33" w:rsidRPr="00051297" w:rsidTr="009E73DC">
        <w:tblPrEx>
          <w:tblBorders>
            <w:insideH w:val="none" w:sz="0" w:space="0" w:color="auto"/>
            <w:insideV w:val="none" w:sz="0" w:space="0" w:color="auto"/>
          </w:tblBorders>
          <w:tblLook w:val="00A0"/>
        </w:tblPrEx>
        <w:trPr>
          <w:trHeight w:val="1011"/>
        </w:trPr>
        <w:tc>
          <w:tcPr>
            <w:tcW w:w="9519" w:type="dxa"/>
            <w:gridSpan w:val="22"/>
          </w:tcPr>
          <w:p w:rsidR="00497A33" w:rsidRPr="00051297" w:rsidRDefault="00497A33" w:rsidP="00385207">
            <w:pPr>
              <w:spacing w:before="0"/>
              <w:ind w:firstLine="0"/>
              <w:rPr>
                <w:rFonts w:ascii="Arial Narrow" w:hAnsi="Arial Narrow"/>
              </w:rPr>
            </w:pPr>
            <w:r w:rsidRPr="00051297">
              <w:rPr>
                <w:rFonts w:ascii="Arial Narrow" w:hAnsi="Arial Narrow"/>
              </w:rPr>
              <w:t>BU “TÜZEL KİŞİLİK BELGESİ” DOLDURULMALI VE KİMLİK BELGESİNİN OKUNUR BİR FOTOKOPİSİYLE BİRLİKTE VERİLMELİDİR.</w:t>
            </w:r>
          </w:p>
        </w:tc>
      </w:tr>
    </w:tbl>
    <w:p w:rsidR="00497A33" w:rsidRPr="00051297" w:rsidRDefault="00497A33" w:rsidP="00497A33">
      <w:pPr>
        <w:spacing w:before="0"/>
        <w:ind w:firstLine="0"/>
        <w:rPr>
          <w:rFonts w:ascii="Arial Narrow" w:hAnsi="Arial Narrow"/>
        </w:rPr>
      </w:pPr>
    </w:p>
    <w:p w:rsidR="00340800" w:rsidRPr="009E73DC" w:rsidRDefault="00497A33" w:rsidP="009E73DC">
      <w:pPr>
        <w:rPr>
          <w:lang w:val="tr-TR"/>
        </w:rPr>
      </w:pPr>
      <w:r w:rsidRPr="00051297">
        <w:rPr>
          <w:rFonts w:ascii="Arial Narrow" w:hAnsi="Arial Narrow"/>
        </w:rPr>
        <w:t>TARİH VE İMZA</w:t>
      </w:r>
    </w:p>
    <w:p w:rsidR="00340800" w:rsidRPr="00DA3CF9" w:rsidRDefault="00340800" w:rsidP="004C5EFE">
      <w:pPr>
        <w:rPr>
          <w:sz w:val="8"/>
          <w:szCs w:val="8"/>
          <w:lang w:val="tr-T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4"/>
        <w:gridCol w:w="303"/>
        <w:gridCol w:w="304"/>
        <w:gridCol w:w="304"/>
        <w:gridCol w:w="304"/>
        <w:gridCol w:w="304"/>
        <w:gridCol w:w="304"/>
        <w:gridCol w:w="303"/>
        <w:gridCol w:w="304"/>
        <w:gridCol w:w="304"/>
        <w:gridCol w:w="304"/>
        <w:gridCol w:w="304"/>
        <w:gridCol w:w="304"/>
        <w:gridCol w:w="303"/>
        <w:gridCol w:w="304"/>
        <w:gridCol w:w="304"/>
        <w:gridCol w:w="304"/>
        <w:gridCol w:w="304"/>
        <w:gridCol w:w="304"/>
        <w:gridCol w:w="303"/>
        <w:gridCol w:w="304"/>
        <w:gridCol w:w="304"/>
        <w:gridCol w:w="304"/>
        <w:gridCol w:w="304"/>
        <w:gridCol w:w="298"/>
        <w:gridCol w:w="6"/>
      </w:tblGrid>
      <w:tr w:rsidR="00BE5CB5" w:rsidRPr="00051297" w:rsidTr="009E73DC">
        <w:trPr>
          <w:gridAfter w:val="1"/>
          <w:wAfter w:w="6" w:type="dxa"/>
          <w:trHeight w:val="322"/>
        </w:trPr>
        <w:tc>
          <w:tcPr>
            <w:tcW w:w="9420" w:type="dxa"/>
            <w:gridSpan w:val="25"/>
            <w:tcBorders>
              <w:bottom w:val="single" w:sz="4" w:space="0" w:color="auto"/>
            </w:tcBorders>
            <w:vAlign w:val="center"/>
          </w:tcPr>
          <w:p w:rsidR="00BE5CB5" w:rsidRPr="00051297" w:rsidRDefault="00BE5CB5" w:rsidP="004A301E">
            <w:pPr>
              <w:spacing w:before="0" w:after="0"/>
              <w:ind w:firstLine="0"/>
              <w:jc w:val="center"/>
              <w:rPr>
                <w:rFonts w:ascii="Arial Narrow" w:hAnsi="Arial Narrow" w:cs="Arial"/>
                <w:b w:val="0"/>
              </w:rPr>
            </w:pPr>
            <w:bookmarkStart w:id="26" w:name="_Toc41823848"/>
            <w:r w:rsidRPr="00051297">
              <w:rPr>
                <w:rFonts w:ascii="Arial Narrow" w:hAnsi="Arial Narrow" w:cs="Arial"/>
              </w:rPr>
              <w:t xml:space="preserve">TÜZEL KİMLİK FORMU                                                                                                 </w:t>
            </w:r>
            <w:r w:rsidRPr="00051297">
              <w:t>(Söz. EK: 5b)</w:t>
            </w:r>
          </w:p>
        </w:tc>
      </w:tr>
      <w:tr w:rsidR="00BE5CB5" w:rsidRPr="00051297" w:rsidTr="009E73DC">
        <w:trPr>
          <w:gridAfter w:val="1"/>
          <w:wAfter w:w="6" w:type="dxa"/>
          <w:trHeight w:val="322"/>
        </w:trPr>
        <w:tc>
          <w:tcPr>
            <w:tcW w:w="9420" w:type="dxa"/>
            <w:gridSpan w:val="25"/>
            <w:tcBorders>
              <w:top w:val="nil"/>
              <w:left w:val="single" w:sz="4" w:space="0" w:color="auto"/>
              <w:bottom w:val="nil"/>
              <w:right w:val="single" w:sz="4" w:space="0" w:color="auto"/>
            </w:tcBorders>
            <w:vAlign w:val="center"/>
          </w:tcPr>
          <w:p w:rsidR="00BE5CB5" w:rsidRPr="00051297" w:rsidRDefault="00BE5CB5" w:rsidP="004A301E">
            <w:pPr>
              <w:spacing w:before="0" w:after="0"/>
              <w:ind w:firstLine="0"/>
              <w:jc w:val="center"/>
              <w:rPr>
                <w:rFonts w:ascii="Arial Narrow" w:hAnsi="Arial Narrow"/>
                <w:b w:val="0"/>
                <w:u w:val="single"/>
              </w:rPr>
            </w:pPr>
            <w:r w:rsidRPr="00051297">
              <w:rPr>
                <w:rFonts w:ascii="Arial Narrow" w:hAnsi="Arial Narrow"/>
                <w:u w:val="single"/>
              </w:rPr>
              <w:t>KAMU KURUM/KURULUŞLARI</w:t>
            </w:r>
          </w:p>
        </w:tc>
      </w:tr>
      <w:tr w:rsidR="009E73DC" w:rsidRPr="00051297" w:rsidTr="009E73DC">
        <w:trPr>
          <w:trHeight w:val="322"/>
        </w:trPr>
        <w:tc>
          <w:tcPr>
            <w:tcW w:w="2134" w:type="dxa"/>
            <w:tcBorders>
              <w:top w:val="nil"/>
              <w:left w:val="single" w:sz="4" w:space="0" w:color="auto"/>
              <w:bottom w:val="single" w:sz="4" w:space="0" w:color="auto"/>
              <w:right w:val="single" w:sz="4" w:space="0" w:color="auto"/>
            </w:tcBorders>
          </w:tcPr>
          <w:p w:rsidR="00BE5CB5" w:rsidRPr="00BE5CB5" w:rsidRDefault="00BE5CB5" w:rsidP="004A301E">
            <w:pPr>
              <w:spacing w:before="0" w:after="0"/>
              <w:ind w:firstLine="0"/>
              <w:rPr>
                <w:rFonts w:ascii="Arial Narrow" w:hAnsi="Arial Narrow"/>
                <w:b w:val="0"/>
                <w:sz w:val="18"/>
                <w:szCs w:val="18"/>
              </w:rPr>
            </w:pPr>
            <w:r w:rsidRPr="00BE5CB5">
              <w:rPr>
                <w:rFonts w:ascii="Arial Narrow" w:hAnsi="Arial Narrow"/>
                <w:b w:val="0"/>
                <w:sz w:val="18"/>
                <w:szCs w:val="18"/>
              </w:rPr>
              <w:t>TÜRÜ</w:t>
            </w:r>
          </w:p>
        </w:tc>
        <w:tc>
          <w:tcPr>
            <w:tcW w:w="303" w:type="dxa"/>
            <w:tcBorders>
              <w:top w:val="single" w:sz="4" w:space="0" w:color="auto"/>
              <w:left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3"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3"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3"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gridSpan w:val="2"/>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r>
    </w:tbl>
    <w:p w:rsidR="00BE5CB5" w:rsidRPr="00051297" w:rsidRDefault="00BE5CB5" w:rsidP="004A301E">
      <w:pPr>
        <w:spacing w:before="0" w:after="0"/>
        <w:ind w:firstLine="0"/>
        <w:rPr>
          <w:rFonts w:ascii="Arial Narrow" w:hAnsi="Arial Narrow"/>
          <w:sz w:val="16"/>
          <w:szCs w:val="16"/>
        </w:rPr>
      </w:pPr>
    </w:p>
    <w:tbl>
      <w:tblPr>
        <w:tblW w:w="9486" w:type="dxa"/>
        <w:tblLook w:val="00A0"/>
      </w:tblPr>
      <w:tblGrid>
        <w:gridCol w:w="2706"/>
        <w:gridCol w:w="1483"/>
        <w:gridCol w:w="371"/>
        <w:gridCol w:w="556"/>
        <w:gridCol w:w="1297"/>
        <w:gridCol w:w="371"/>
        <w:gridCol w:w="2702"/>
      </w:tblGrid>
      <w:tr w:rsidR="00BE5CB5" w:rsidRPr="004A301E" w:rsidTr="009E73DC">
        <w:trPr>
          <w:trHeight w:val="259"/>
        </w:trPr>
        <w:tc>
          <w:tcPr>
            <w:tcW w:w="2706"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STK (Sivil Toplum Kuruluşu)</w:t>
            </w:r>
          </w:p>
        </w:tc>
        <w:tc>
          <w:tcPr>
            <w:tcW w:w="1483" w:type="dxa"/>
            <w:tcBorders>
              <w:top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EVET</w:t>
            </w:r>
          </w:p>
        </w:tc>
        <w:tc>
          <w:tcPr>
            <w:tcW w:w="371" w:type="dxa"/>
            <w:tcBorders>
              <w:top w:val="single" w:sz="4" w:space="0" w:color="auto"/>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556"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1297" w:type="dxa"/>
            <w:tcBorders>
              <w:top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HAYIR</w:t>
            </w:r>
          </w:p>
        </w:tc>
        <w:tc>
          <w:tcPr>
            <w:tcW w:w="371" w:type="dxa"/>
            <w:tcBorders>
              <w:top w:val="single" w:sz="4" w:space="0" w:color="auto"/>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2702" w:type="dxa"/>
            <w:tcBorders>
              <w:top w:val="single" w:sz="4" w:space="0" w:color="auto"/>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373"/>
        <w:gridCol w:w="373"/>
        <w:gridCol w:w="373"/>
        <w:gridCol w:w="373"/>
        <w:gridCol w:w="374"/>
        <w:gridCol w:w="373"/>
        <w:gridCol w:w="373"/>
        <w:gridCol w:w="373"/>
        <w:gridCol w:w="373"/>
        <w:gridCol w:w="374"/>
        <w:gridCol w:w="373"/>
        <w:gridCol w:w="373"/>
        <w:gridCol w:w="373"/>
        <w:gridCol w:w="373"/>
        <w:gridCol w:w="374"/>
        <w:gridCol w:w="373"/>
        <w:gridCol w:w="373"/>
        <w:gridCol w:w="373"/>
        <w:gridCol w:w="373"/>
        <w:gridCol w:w="374"/>
        <w:gridCol w:w="7"/>
      </w:tblGrid>
      <w:tr w:rsidR="009E73DC" w:rsidRPr="004A301E" w:rsidTr="009E73DC">
        <w:trPr>
          <w:gridAfter w:val="1"/>
          <w:wAfter w:w="7" w:type="dxa"/>
          <w:cantSplit/>
          <w:trHeight w:val="155"/>
        </w:trPr>
        <w:tc>
          <w:tcPr>
            <w:tcW w:w="1951" w:type="dxa"/>
            <w:vMerge w:val="restart"/>
            <w:tcBorders>
              <w:top w:val="single" w:sz="4" w:space="0" w:color="auto"/>
              <w:left w:val="single" w:sz="4" w:space="0" w:color="auto"/>
              <w:bottom w:val="nil"/>
              <w:right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İSİM(LER)</w:t>
            </w:r>
          </w:p>
          <w:p w:rsidR="00BE5CB5" w:rsidRPr="004A301E" w:rsidRDefault="00BE5CB5" w:rsidP="004A301E">
            <w:pPr>
              <w:spacing w:before="0" w:after="0"/>
              <w:ind w:firstLine="0"/>
              <w:rPr>
                <w:rFonts w:ascii="Arial Narrow" w:hAnsi="Arial Narrow"/>
                <w:sz w:val="18"/>
                <w:szCs w:val="18"/>
              </w:rPr>
            </w:pPr>
          </w:p>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9E73DC">
        <w:trPr>
          <w:cantSplit/>
          <w:trHeight w:val="155"/>
        </w:trPr>
        <w:tc>
          <w:tcPr>
            <w:tcW w:w="1951" w:type="dxa"/>
            <w:vMerge/>
            <w:tcBorders>
              <w:top w:val="nil"/>
              <w:left w:val="single" w:sz="4" w:space="0" w:color="auto"/>
              <w:bottom w:val="nil"/>
              <w:right w:val="nil"/>
            </w:tcBorders>
          </w:tcPr>
          <w:p w:rsidR="00BE5CB5" w:rsidRPr="004A301E" w:rsidRDefault="00BE5CB5" w:rsidP="004A301E">
            <w:pPr>
              <w:spacing w:before="0" w:after="0"/>
              <w:ind w:firstLine="0"/>
              <w:rPr>
                <w:rFonts w:ascii="Arial Narrow" w:hAnsi="Arial Narrow"/>
                <w:sz w:val="18"/>
                <w:szCs w:val="18"/>
              </w:rPr>
            </w:pPr>
          </w:p>
        </w:tc>
        <w:tc>
          <w:tcPr>
            <w:tcW w:w="7471" w:type="dxa"/>
            <w:gridSpan w:val="21"/>
            <w:tcBorders>
              <w:top w:val="single" w:sz="4" w:space="0" w:color="auto"/>
              <w:left w:val="nil"/>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9E73DC" w:rsidRPr="004A301E" w:rsidTr="009E73DC">
        <w:trPr>
          <w:gridAfter w:val="1"/>
          <w:wAfter w:w="7" w:type="dxa"/>
          <w:cantSplit/>
          <w:trHeight w:val="154"/>
        </w:trPr>
        <w:tc>
          <w:tcPr>
            <w:tcW w:w="1951" w:type="dxa"/>
            <w:vMerge/>
            <w:tcBorders>
              <w:top w:val="nil"/>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9E73DC">
        <w:trPr>
          <w:cantSplit/>
          <w:trHeight w:val="154"/>
        </w:trPr>
        <w:tc>
          <w:tcPr>
            <w:tcW w:w="1951" w:type="dxa"/>
            <w:vMerge/>
            <w:tcBorders>
              <w:top w:val="single" w:sz="4" w:space="0" w:color="auto"/>
              <w:left w:val="single" w:sz="4" w:space="0" w:color="auto"/>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7471" w:type="dxa"/>
            <w:gridSpan w:val="21"/>
            <w:tcBorders>
              <w:top w:val="single" w:sz="4" w:space="0" w:color="auto"/>
              <w:left w:val="nil"/>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9E73DC" w:rsidRPr="004A301E" w:rsidTr="009E73DC">
        <w:trPr>
          <w:gridAfter w:val="1"/>
          <w:wAfter w:w="7" w:type="dxa"/>
          <w:cantSplit/>
          <w:trHeight w:val="154"/>
        </w:trPr>
        <w:tc>
          <w:tcPr>
            <w:tcW w:w="1951" w:type="dxa"/>
            <w:vMerge/>
            <w:tcBorders>
              <w:top w:val="single" w:sz="4" w:space="0" w:color="auto"/>
              <w:left w:val="single" w:sz="4" w:space="0" w:color="auto"/>
              <w:bottom w:val="nil"/>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9E73DC">
        <w:trPr>
          <w:cantSplit/>
          <w:trHeight w:val="154"/>
        </w:trPr>
        <w:tc>
          <w:tcPr>
            <w:tcW w:w="1951" w:type="dxa"/>
            <w:vMerge/>
            <w:tcBorders>
              <w:top w:val="nil"/>
              <w:left w:val="single" w:sz="4" w:space="0" w:color="auto"/>
              <w:bottom w:val="nil"/>
              <w:right w:val="nil"/>
            </w:tcBorders>
          </w:tcPr>
          <w:p w:rsidR="00BE5CB5" w:rsidRPr="004A301E" w:rsidRDefault="00BE5CB5" w:rsidP="004A301E">
            <w:pPr>
              <w:spacing w:before="0" w:after="0"/>
              <w:ind w:firstLine="0"/>
              <w:rPr>
                <w:rFonts w:ascii="Arial Narrow" w:hAnsi="Arial Narrow"/>
                <w:sz w:val="18"/>
                <w:szCs w:val="18"/>
              </w:rPr>
            </w:pPr>
          </w:p>
        </w:tc>
        <w:tc>
          <w:tcPr>
            <w:tcW w:w="7471" w:type="dxa"/>
            <w:gridSpan w:val="21"/>
            <w:tcBorders>
              <w:top w:val="single" w:sz="4" w:space="0" w:color="auto"/>
              <w:left w:val="nil"/>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9E73DC" w:rsidRPr="004A301E" w:rsidTr="009E73DC">
        <w:trPr>
          <w:gridAfter w:val="1"/>
          <w:wAfter w:w="7" w:type="dxa"/>
          <w:cantSplit/>
          <w:trHeight w:val="154"/>
        </w:trPr>
        <w:tc>
          <w:tcPr>
            <w:tcW w:w="1951" w:type="dxa"/>
            <w:vMerge/>
            <w:tcBorders>
              <w:top w:val="nil"/>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8"/>
        <w:gridCol w:w="412"/>
        <w:gridCol w:w="412"/>
        <w:gridCol w:w="412"/>
        <w:gridCol w:w="413"/>
        <w:gridCol w:w="412"/>
        <w:gridCol w:w="412"/>
        <w:gridCol w:w="413"/>
        <w:gridCol w:w="412"/>
        <w:gridCol w:w="412"/>
        <w:gridCol w:w="413"/>
      </w:tblGrid>
      <w:tr w:rsidR="00BE5CB5" w:rsidRPr="004A301E" w:rsidTr="009E73DC">
        <w:trPr>
          <w:trHeight w:val="260"/>
        </w:trPr>
        <w:tc>
          <w:tcPr>
            <w:tcW w:w="1848"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KISALTMA</w:t>
            </w:r>
          </w:p>
        </w:tc>
        <w:tc>
          <w:tcPr>
            <w:tcW w:w="412" w:type="dxa"/>
          </w:tcPr>
          <w:p w:rsidR="00BE5CB5" w:rsidRPr="004A301E" w:rsidRDefault="00BE5CB5" w:rsidP="004A301E">
            <w:pPr>
              <w:spacing w:before="0" w:after="0"/>
              <w:ind w:firstLine="0"/>
              <w:rPr>
                <w:rFonts w:ascii="Arial Narrow" w:hAnsi="Arial Narrow"/>
                <w:sz w:val="18"/>
                <w:szCs w:val="18"/>
              </w:rPr>
            </w:pPr>
          </w:p>
        </w:tc>
        <w:tc>
          <w:tcPr>
            <w:tcW w:w="412" w:type="dxa"/>
          </w:tcPr>
          <w:p w:rsidR="00BE5CB5" w:rsidRPr="004A301E" w:rsidRDefault="00BE5CB5" w:rsidP="004A301E">
            <w:pPr>
              <w:spacing w:before="0" w:after="0"/>
              <w:ind w:firstLine="0"/>
              <w:rPr>
                <w:rFonts w:ascii="Arial Narrow" w:hAnsi="Arial Narrow"/>
                <w:sz w:val="18"/>
                <w:szCs w:val="18"/>
              </w:rPr>
            </w:pPr>
          </w:p>
        </w:tc>
        <w:tc>
          <w:tcPr>
            <w:tcW w:w="412" w:type="dxa"/>
          </w:tcPr>
          <w:p w:rsidR="00BE5CB5" w:rsidRPr="004A301E" w:rsidRDefault="00BE5CB5" w:rsidP="004A301E">
            <w:pPr>
              <w:spacing w:before="0" w:after="0"/>
              <w:ind w:firstLine="0"/>
              <w:rPr>
                <w:rFonts w:ascii="Arial Narrow" w:hAnsi="Arial Narrow"/>
                <w:sz w:val="18"/>
                <w:szCs w:val="18"/>
              </w:rPr>
            </w:pPr>
          </w:p>
        </w:tc>
        <w:tc>
          <w:tcPr>
            <w:tcW w:w="413" w:type="dxa"/>
          </w:tcPr>
          <w:p w:rsidR="00BE5CB5" w:rsidRPr="004A301E" w:rsidRDefault="00BE5CB5" w:rsidP="004A301E">
            <w:pPr>
              <w:spacing w:before="0" w:after="0"/>
              <w:ind w:firstLine="0"/>
              <w:rPr>
                <w:rFonts w:ascii="Arial Narrow" w:hAnsi="Arial Narrow"/>
                <w:sz w:val="18"/>
                <w:szCs w:val="18"/>
              </w:rPr>
            </w:pPr>
          </w:p>
        </w:tc>
        <w:tc>
          <w:tcPr>
            <w:tcW w:w="412" w:type="dxa"/>
          </w:tcPr>
          <w:p w:rsidR="00BE5CB5" w:rsidRPr="004A301E" w:rsidRDefault="00BE5CB5" w:rsidP="004A301E">
            <w:pPr>
              <w:spacing w:before="0" w:after="0"/>
              <w:ind w:firstLine="0"/>
              <w:rPr>
                <w:rFonts w:ascii="Arial Narrow" w:hAnsi="Arial Narrow"/>
                <w:sz w:val="18"/>
                <w:szCs w:val="18"/>
              </w:rPr>
            </w:pPr>
          </w:p>
        </w:tc>
        <w:tc>
          <w:tcPr>
            <w:tcW w:w="412" w:type="dxa"/>
          </w:tcPr>
          <w:p w:rsidR="00BE5CB5" w:rsidRPr="004A301E" w:rsidRDefault="00BE5CB5" w:rsidP="004A301E">
            <w:pPr>
              <w:spacing w:before="0" w:after="0"/>
              <w:ind w:firstLine="0"/>
              <w:rPr>
                <w:rFonts w:ascii="Arial Narrow" w:hAnsi="Arial Narrow"/>
                <w:sz w:val="18"/>
                <w:szCs w:val="18"/>
              </w:rPr>
            </w:pPr>
          </w:p>
        </w:tc>
        <w:tc>
          <w:tcPr>
            <w:tcW w:w="413" w:type="dxa"/>
          </w:tcPr>
          <w:p w:rsidR="00BE5CB5" w:rsidRPr="004A301E" w:rsidRDefault="00BE5CB5" w:rsidP="004A301E">
            <w:pPr>
              <w:spacing w:before="0" w:after="0"/>
              <w:ind w:firstLine="0"/>
              <w:rPr>
                <w:rFonts w:ascii="Arial Narrow" w:hAnsi="Arial Narrow"/>
                <w:sz w:val="18"/>
                <w:szCs w:val="18"/>
              </w:rPr>
            </w:pPr>
          </w:p>
        </w:tc>
        <w:tc>
          <w:tcPr>
            <w:tcW w:w="412" w:type="dxa"/>
          </w:tcPr>
          <w:p w:rsidR="00BE5CB5" w:rsidRPr="004A301E" w:rsidRDefault="00BE5CB5" w:rsidP="004A301E">
            <w:pPr>
              <w:spacing w:before="0" w:after="0"/>
              <w:ind w:firstLine="0"/>
              <w:rPr>
                <w:rFonts w:ascii="Arial Narrow" w:hAnsi="Arial Narrow"/>
                <w:sz w:val="18"/>
                <w:szCs w:val="18"/>
              </w:rPr>
            </w:pPr>
          </w:p>
        </w:tc>
        <w:tc>
          <w:tcPr>
            <w:tcW w:w="412" w:type="dxa"/>
          </w:tcPr>
          <w:p w:rsidR="00BE5CB5" w:rsidRPr="004A301E" w:rsidRDefault="00BE5CB5" w:rsidP="004A301E">
            <w:pPr>
              <w:spacing w:before="0" w:after="0"/>
              <w:ind w:firstLine="0"/>
              <w:rPr>
                <w:rFonts w:ascii="Arial Narrow" w:hAnsi="Arial Narrow"/>
                <w:sz w:val="18"/>
                <w:szCs w:val="18"/>
              </w:rPr>
            </w:pPr>
          </w:p>
        </w:tc>
        <w:tc>
          <w:tcPr>
            <w:tcW w:w="413"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9"/>
        <w:gridCol w:w="377"/>
        <w:gridCol w:w="377"/>
        <w:gridCol w:w="377"/>
        <w:gridCol w:w="377"/>
        <w:gridCol w:w="378"/>
        <w:gridCol w:w="377"/>
        <w:gridCol w:w="377"/>
        <w:gridCol w:w="377"/>
        <w:gridCol w:w="377"/>
        <w:gridCol w:w="378"/>
        <w:gridCol w:w="377"/>
        <w:gridCol w:w="377"/>
        <w:gridCol w:w="377"/>
        <w:gridCol w:w="377"/>
        <w:gridCol w:w="378"/>
        <w:gridCol w:w="377"/>
        <w:gridCol w:w="377"/>
        <w:gridCol w:w="377"/>
        <w:gridCol w:w="377"/>
        <w:gridCol w:w="373"/>
        <w:gridCol w:w="7"/>
      </w:tblGrid>
      <w:tr w:rsidR="009E73DC" w:rsidRPr="004A301E" w:rsidTr="009E73DC">
        <w:trPr>
          <w:cantSplit/>
          <w:trHeight w:val="151"/>
        </w:trPr>
        <w:tc>
          <w:tcPr>
            <w:tcW w:w="1969" w:type="dxa"/>
            <w:vMerge w:val="restart"/>
            <w:tcBorders>
              <w:top w:val="single" w:sz="4" w:space="0" w:color="auto"/>
              <w:left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RESMİ ADRESİ</w:t>
            </w:r>
          </w:p>
          <w:p w:rsidR="00BE5CB5" w:rsidRPr="004A301E" w:rsidRDefault="00BE5CB5" w:rsidP="004A301E">
            <w:pPr>
              <w:spacing w:before="0" w:after="0"/>
              <w:ind w:firstLine="0"/>
              <w:rPr>
                <w:rFonts w:ascii="Arial Narrow" w:hAnsi="Arial Narrow"/>
                <w:sz w:val="18"/>
                <w:szCs w:val="18"/>
              </w:rPr>
            </w:pPr>
          </w:p>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80" w:type="dxa"/>
            <w:gridSpan w:val="2"/>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9E73DC">
        <w:trPr>
          <w:gridAfter w:val="1"/>
          <w:wAfter w:w="7" w:type="dxa"/>
          <w:cantSplit/>
          <w:trHeight w:val="151"/>
        </w:trPr>
        <w:tc>
          <w:tcPr>
            <w:tcW w:w="1969" w:type="dxa"/>
            <w:vMerge/>
            <w:tcBorders>
              <w:left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7539" w:type="dxa"/>
            <w:gridSpan w:val="20"/>
            <w:tcBorders>
              <w:top w:val="single" w:sz="4" w:space="0" w:color="auto"/>
              <w:left w:val="nil"/>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9E73DC" w:rsidRPr="004A301E" w:rsidTr="009E73DC">
        <w:trPr>
          <w:cantSplit/>
          <w:trHeight w:val="150"/>
        </w:trPr>
        <w:tc>
          <w:tcPr>
            <w:tcW w:w="1969" w:type="dxa"/>
            <w:vMerge/>
            <w:tcBorders>
              <w:left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80" w:type="dxa"/>
            <w:gridSpan w:val="2"/>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9E73DC">
        <w:trPr>
          <w:gridAfter w:val="1"/>
          <w:wAfter w:w="7" w:type="dxa"/>
          <w:cantSplit/>
          <w:trHeight w:val="150"/>
        </w:trPr>
        <w:tc>
          <w:tcPr>
            <w:tcW w:w="1969" w:type="dxa"/>
            <w:vMerge/>
            <w:tcBorders>
              <w:left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7539" w:type="dxa"/>
            <w:gridSpan w:val="20"/>
            <w:tcBorders>
              <w:top w:val="single" w:sz="4" w:space="0" w:color="auto"/>
              <w:left w:val="nil"/>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9E73DC" w:rsidRPr="004A301E" w:rsidTr="009E73DC">
        <w:trPr>
          <w:cantSplit/>
          <w:trHeight w:val="150"/>
        </w:trPr>
        <w:tc>
          <w:tcPr>
            <w:tcW w:w="1969" w:type="dxa"/>
            <w:vMerge/>
            <w:tcBorders>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80" w:type="dxa"/>
            <w:gridSpan w:val="2"/>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5"/>
        <w:gridCol w:w="405"/>
        <w:gridCol w:w="404"/>
        <w:gridCol w:w="404"/>
        <w:gridCol w:w="405"/>
        <w:gridCol w:w="404"/>
        <w:gridCol w:w="404"/>
        <w:gridCol w:w="405"/>
        <w:gridCol w:w="2157"/>
        <w:gridCol w:w="464"/>
        <w:gridCol w:w="464"/>
        <w:gridCol w:w="464"/>
        <w:gridCol w:w="464"/>
        <w:gridCol w:w="464"/>
        <w:gridCol w:w="464"/>
      </w:tblGrid>
      <w:tr w:rsidR="00BE5CB5" w:rsidRPr="004A301E" w:rsidTr="009E73DC">
        <w:trPr>
          <w:trHeight w:val="308"/>
        </w:trPr>
        <w:tc>
          <w:tcPr>
            <w:tcW w:w="1805"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POSTA KODU</w:t>
            </w:r>
          </w:p>
        </w:tc>
        <w:tc>
          <w:tcPr>
            <w:tcW w:w="405" w:type="dxa"/>
          </w:tcPr>
          <w:p w:rsidR="00BE5CB5" w:rsidRPr="004A301E" w:rsidRDefault="00BE5CB5" w:rsidP="004A301E">
            <w:pPr>
              <w:spacing w:before="0" w:after="0"/>
              <w:ind w:firstLine="0"/>
              <w:rPr>
                <w:rFonts w:ascii="Arial Narrow" w:hAnsi="Arial Narrow"/>
                <w:sz w:val="18"/>
                <w:szCs w:val="18"/>
              </w:rPr>
            </w:pPr>
          </w:p>
        </w:tc>
        <w:tc>
          <w:tcPr>
            <w:tcW w:w="404" w:type="dxa"/>
          </w:tcPr>
          <w:p w:rsidR="00BE5CB5" w:rsidRPr="004A301E" w:rsidRDefault="00BE5CB5" w:rsidP="004A301E">
            <w:pPr>
              <w:spacing w:before="0" w:after="0"/>
              <w:ind w:firstLine="0"/>
              <w:rPr>
                <w:rFonts w:ascii="Arial Narrow" w:hAnsi="Arial Narrow"/>
                <w:sz w:val="18"/>
                <w:szCs w:val="18"/>
              </w:rPr>
            </w:pPr>
          </w:p>
        </w:tc>
        <w:tc>
          <w:tcPr>
            <w:tcW w:w="404" w:type="dxa"/>
          </w:tcPr>
          <w:p w:rsidR="00BE5CB5" w:rsidRPr="004A301E" w:rsidRDefault="00BE5CB5" w:rsidP="004A301E">
            <w:pPr>
              <w:spacing w:before="0" w:after="0"/>
              <w:ind w:firstLine="0"/>
              <w:rPr>
                <w:rFonts w:ascii="Arial Narrow" w:hAnsi="Arial Narrow"/>
                <w:sz w:val="18"/>
                <w:szCs w:val="18"/>
              </w:rPr>
            </w:pPr>
          </w:p>
        </w:tc>
        <w:tc>
          <w:tcPr>
            <w:tcW w:w="405" w:type="dxa"/>
          </w:tcPr>
          <w:p w:rsidR="00BE5CB5" w:rsidRPr="004A301E" w:rsidRDefault="00BE5CB5" w:rsidP="004A301E">
            <w:pPr>
              <w:spacing w:before="0" w:after="0"/>
              <w:ind w:firstLine="0"/>
              <w:rPr>
                <w:rFonts w:ascii="Arial Narrow" w:hAnsi="Arial Narrow"/>
                <w:sz w:val="18"/>
                <w:szCs w:val="18"/>
              </w:rPr>
            </w:pPr>
          </w:p>
        </w:tc>
        <w:tc>
          <w:tcPr>
            <w:tcW w:w="404" w:type="dxa"/>
          </w:tcPr>
          <w:p w:rsidR="00BE5CB5" w:rsidRPr="004A301E" w:rsidRDefault="00BE5CB5" w:rsidP="004A301E">
            <w:pPr>
              <w:spacing w:before="0" w:after="0"/>
              <w:ind w:firstLine="0"/>
              <w:rPr>
                <w:rFonts w:ascii="Arial Narrow" w:hAnsi="Arial Narrow"/>
                <w:sz w:val="18"/>
                <w:szCs w:val="18"/>
              </w:rPr>
            </w:pPr>
          </w:p>
        </w:tc>
        <w:tc>
          <w:tcPr>
            <w:tcW w:w="404" w:type="dxa"/>
          </w:tcPr>
          <w:p w:rsidR="00BE5CB5" w:rsidRPr="004A301E" w:rsidRDefault="00BE5CB5" w:rsidP="004A301E">
            <w:pPr>
              <w:spacing w:before="0" w:after="0"/>
              <w:ind w:firstLine="0"/>
              <w:rPr>
                <w:rFonts w:ascii="Arial Narrow" w:hAnsi="Arial Narrow"/>
                <w:sz w:val="18"/>
                <w:szCs w:val="18"/>
              </w:rPr>
            </w:pPr>
          </w:p>
        </w:tc>
        <w:tc>
          <w:tcPr>
            <w:tcW w:w="405" w:type="dxa"/>
          </w:tcPr>
          <w:p w:rsidR="00BE5CB5" w:rsidRPr="004A301E" w:rsidRDefault="00BE5CB5" w:rsidP="004A301E">
            <w:pPr>
              <w:spacing w:before="0" w:after="0"/>
              <w:ind w:firstLine="0"/>
              <w:rPr>
                <w:rFonts w:ascii="Arial Narrow" w:hAnsi="Arial Narrow"/>
                <w:sz w:val="18"/>
                <w:szCs w:val="18"/>
              </w:rPr>
            </w:pPr>
          </w:p>
        </w:tc>
        <w:tc>
          <w:tcPr>
            <w:tcW w:w="2157"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POSTA KUTUSU</w:t>
            </w:r>
          </w:p>
        </w:tc>
        <w:tc>
          <w:tcPr>
            <w:tcW w:w="464" w:type="dxa"/>
          </w:tcPr>
          <w:p w:rsidR="00BE5CB5" w:rsidRPr="004A301E" w:rsidRDefault="00BE5CB5" w:rsidP="004A301E">
            <w:pPr>
              <w:spacing w:before="0" w:after="0"/>
              <w:ind w:firstLine="0"/>
              <w:rPr>
                <w:rFonts w:ascii="Arial Narrow" w:hAnsi="Arial Narrow"/>
                <w:sz w:val="18"/>
                <w:szCs w:val="18"/>
              </w:rPr>
            </w:pPr>
          </w:p>
        </w:tc>
        <w:tc>
          <w:tcPr>
            <w:tcW w:w="464" w:type="dxa"/>
          </w:tcPr>
          <w:p w:rsidR="00BE5CB5" w:rsidRPr="004A301E" w:rsidRDefault="00BE5CB5" w:rsidP="004A301E">
            <w:pPr>
              <w:spacing w:before="0" w:after="0"/>
              <w:ind w:firstLine="0"/>
              <w:rPr>
                <w:rFonts w:ascii="Arial Narrow" w:hAnsi="Arial Narrow"/>
                <w:sz w:val="18"/>
                <w:szCs w:val="18"/>
              </w:rPr>
            </w:pPr>
          </w:p>
        </w:tc>
        <w:tc>
          <w:tcPr>
            <w:tcW w:w="464" w:type="dxa"/>
          </w:tcPr>
          <w:p w:rsidR="00BE5CB5" w:rsidRPr="004A301E" w:rsidRDefault="00BE5CB5" w:rsidP="004A301E">
            <w:pPr>
              <w:spacing w:before="0" w:after="0"/>
              <w:ind w:firstLine="0"/>
              <w:rPr>
                <w:rFonts w:ascii="Arial Narrow" w:hAnsi="Arial Narrow"/>
                <w:sz w:val="18"/>
                <w:szCs w:val="18"/>
              </w:rPr>
            </w:pPr>
          </w:p>
        </w:tc>
        <w:tc>
          <w:tcPr>
            <w:tcW w:w="464" w:type="dxa"/>
          </w:tcPr>
          <w:p w:rsidR="00BE5CB5" w:rsidRPr="004A301E" w:rsidRDefault="00BE5CB5" w:rsidP="004A301E">
            <w:pPr>
              <w:spacing w:before="0" w:after="0"/>
              <w:ind w:firstLine="0"/>
              <w:rPr>
                <w:rFonts w:ascii="Arial Narrow" w:hAnsi="Arial Narrow"/>
                <w:sz w:val="18"/>
                <w:szCs w:val="18"/>
              </w:rPr>
            </w:pPr>
          </w:p>
        </w:tc>
        <w:tc>
          <w:tcPr>
            <w:tcW w:w="464" w:type="dxa"/>
          </w:tcPr>
          <w:p w:rsidR="00BE5CB5" w:rsidRPr="004A301E" w:rsidRDefault="00BE5CB5" w:rsidP="004A301E">
            <w:pPr>
              <w:spacing w:before="0" w:after="0"/>
              <w:ind w:firstLine="0"/>
              <w:rPr>
                <w:rFonts w:ascii="Arial Narrow" w:hAnsi="Arial Narrow"/>
                <w:sz w:val="18"/>
                <w:szCs w:val="18"/>
              </w:rPr>
            </w:pPr>
          </w:p>
        </w:tc>
        <w:tc>
          <w:tcPr>
            <w:tcW w:w="464"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1"/>
        <w:gridCol w:w="429"/>
        <w:gridCol w:w="429"/>
        <w:gridCol w:w="429"/>
        <w:gridCol w:w="430"/>
        <w:gridCol w:w="429"/>
        <w:gridCol w:w="429"/>
        <w:gridCol w:w="430"/>
        <w:gridCol w:w="429"/>
        <w:gridCol w:w="429"/>
        <w:gridCol w:w="430"/>
        <w:gridCol w:w="430"/>
        <w:gridCol w:w="430"/>
        <w:gridCol w:w="430"/>
        <w:gridCol w:w="430"/>
        <w:gridCol w:w="430"/>
        <w:gridCol w:w="430"/>
        <w:gridCol w:w="430"/>
        <w:gridCol w:w="430"/>
      </w:tblGrid>
      <w:tr w:rsidR="00BE5CB5" w:rsidRPr="004A301E" w:rsidTr="009E73DC">
        <w:trPr>
          <w:trHeight w:val="273"/>
        </w:trPr>
        <w:tc>
          <w:tcPr>
            <w:tcW w:w="1921"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ŞEHİR</w:t>
            </w: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7"/>
        <w:gridCol w:w="428"/>
        <w:gridCol w:w="428"/>
        <w:gridCol w:w="428"/>
        <w:gridCol w:w="429"/>
        <w:gridCol w:w="428"/>
        <w:gridCol w:w="428"/>
        <w:gridCol w:w="429"/>
        <w:gridCol w:w="428"/>
        <w:gridCol w:w="428"/>
        <w:gridCol w:w="429"/>
        <w:gridCol w:w="429"/>
        <w:gridCol w:w="429"/>
        <w:gridCol w:w="429"/>
        <w:gridCol w:w="429"/>
        <w:gridCol w:w="429"/>
        <w:gridCol w:w="429"/>
        <w:gridCol w:w="429"/>
        <w:gridCol w:w="429"/>
      </w:tblGrid>
      <w:tr w:rsidR="00BE5CB5" w:rsidRPr="004A301E" w:rsidTr="009E73DC">
        <w:trPr>
          <w:trHeight w:val="291"/>
        </w:trPr>
        <w:tc>
          <w:tcPr>
            <w:tcW w:w="1917"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ÜLKE</w:t>
            </w:r>
          </w:p>
        </w:tc>
        <w:tc>
          <w:tcPr>
            <w:tcW w:w="428" w:type="dxa"/>
          </w:tcPr>
          <w:p w:rsidR="00BE5CB5" w:rsidRPr="004A301E" w:rsidRDefault="00BE5CB5" w:rsidP="004A301E">
            <w:pPr>
              <w:spacing w:before="0" w:after="0"/>
              <w:ind w:firstLine="0"/>
              <w:rPr>
                <w:rFonts w:ascii="Arial Narrow" w:hAnsi="Arial Narrow"/>
                <w:sz w:val="18"/>
                <w:szCs w:val="18"/>
              </w:rPr>
            </w:pPr>
          </w:p>
        </w:tc>
        <w:tc>
          <w:tcPr>
            <w:tcW w:w="428" w:type="dxa"/>
          </w:tcPr>
          <w:p w:rsidR="00BE5CB5" w:rsidRPr="004A301E" w:rsidRDefault="00BE5CB5" w:rsidP="004A301E">
            <w:pPr>
              <w:spacing w:before="0" w:after="0"/>
              <w:ind w:firstLine="0"/>
              <w:rPr>
                <w:rFonts w:ascii="Arial Narrow" w:hAnsi="Arial Narrow"/>
                <w:sz w:val="18"/>
                <w:szCs w:val="18"/>
              </w:rPr>
            </w:pPr>
          </w:p>
        </w:tc>
        <w:tc>
          <w:tcPr>
            <w:tcW w:w="428"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8" w:type="dxa"/>
          </w:tcPr>
          <w:p w:rsidR="00BE5CB5" w:rsidRPr="004A301E" w:rsidRDefault="00BE5CB5" w:rsidP="004A301E">
            <w:pPr>
              <w:spacing w:before="0" w:after="0"/>
              <w:ind w:firstLine="0"/>
              <w:rPr>
                <w:rFonts w:ascii="Arial Narrow" w:hAnsi="Arial Narrow"/>
                <w:sz w:val="18"/>
                <w:szCs w:val="18"/>
              </w:rPr>
            </w:pPr>
          </w:p>
        </w:tc>
        <w:tc>
          <w:tcPr>
            <w:tcW w:w="428"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8" w:type="dxa"/>
          </w:tcPr>
          <w:p w:rsidR="00BE5CB5" w:rsidRPr="004A301E" w:rsidRDefault="00BE5CB5" w:rsidP="004A301E">
            <w:pPr>
              <w:spacing w:before="0" w:after="0"/>
              <w:ind w:firstLine="0"/>
              <w:rPr>
                <w:rFonts w:ascii="Arial Narrow" w:hAnsi="Arial Narrow"/>
                <w:sz w:val="18"/>
                <w:szCs w:val="18"/>
              </w:rPr>
            </w:pPr>
          </w:p>
        </w:tc>
        <w:tc>
          <w:tcPr>
            <w:tcW w:w="428"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2"/>
        <w:gridCol w:w="474"/>
        <w:gridCol w:w="475"/>
        <w:gridCol w:w="474"/>
        <w:gridCol w:w="474"/>
        <w:gridCol w:w="475"/>
        <w:gridCol w:w="474"/>
        <w:gridCol w:w="474"/>
        <w:gridCol w:w="475"/>
        <w:gridCol w:w="475"/>
        <w:gridCol w:w="475"/>
        <w:gridCol w:w="475"/>
        <w:gridCol w:w="475"/>
        <w:gridCol w:w="475"/>
        <w:gridCol w:w="475"/>
      </w:tblGrid>
      <w:tr w:rsidR="009E73DC" w:rsidRPr="004A301E" w:rsidTr="009E73DC">
        <w:trPr>
          <w:gridAfter w:val="2"/>
          <w:wAfter w:w="950" w:type="dxa"/>
          <w:trHeight w:val="255"/>
        </w:trPr>
        <w:tc>
          <w:tcPr>
            <w:tcW w:w="3072"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VERGİ NUMARASI</w:t>
            </w: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r>
      <w:tr w:rsidR="009E73DC" w:rsidRPr="004A301E" w:rsidTr="009E73DC">
        <w:trPr>
          <w:gridAfter w:val="2"/>
          <w:wAfter w:w="950" w:type="dxa"/>
          <w:trHeight w:val="241"/>
        </w:trPr>
        <w:tc>
          <w:tcPr>
            <w:tcW w:w="3072"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KAYIT YERİ</w:t>
            </w: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r>
      <w:tr w:rsidR="00BE5CB5" w:rsidRPr="004A301E" w:rsidTr="009E73DC">
        <w:trPr>
          <w:gridAfter w:val="4"/>
          <w:wAfter w:w="1900" w:type="dxa"/>
          <w:trHeight w:val="255"/>
        </w:trPr>
        <w:tc>
          <w:tcPr>
            <w:tcW w:w="3072" w:type="dxa"/>
            <w:tcBorders>
              <w:top w:val="single" w:sz="4" w:space="0" w:color="auto"/>
              <w:left w:val="single" w:sz="4" w:space="0" w:color="auto"/>
              <w:bottom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KAYIT TARİHİ</w:t>
            </w:r>
          </w:p>
        </w:tc>
        <w:tc>
          <w:tcPr>
            <w:tcW w:w="4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5" w:type="dxa"/>
            <w:tcBorders>
              <w:top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4" w:type="dxa"/>
            <w:tcBorders>
              <w:top w:val="single" w:sz="4" w:space="0" w:color="auto"/>
              <w:left w:val="single" w:sz="4" w:space="0" w:color="auto"/>
              <w:bottom w:val="nil"/>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4" w:type="dxa"/>
            <w:tcBorders>
              <w:top w:val="single" w:sz="4" w:space="0" w:color="auto"/>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5" w:type="dxa"/>
            <w:tcBorders>
              <w:top w:val="single" w:sz="4" w:space="0" w:color="auto"/>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4" w:type="dxa"/>
            <w:tcBorders>
              <w:top w:val="single" w:sz="4" w:space="0" w:color="auto"/>
              <w:left w:val="single" w:sz="4" w:space="0" w:color="auto"/>
              <w:bottom w:val="nil"/>
            </w:tcBorders>
          </w:tcPr>
          <w:p w:rsidR="00BE5CB5" w:rsidRPr="004A301E" w:rsidRDefault="00BE5CB5" w:rsidP="004A301E">
            <w:pPr>
              <w:spacing w:before="0" w:after="0"/>
              <w:ind w:firstLine="0"/>
              <w:rPr>
                <w:rFonts w:ascii="Arial Narrow" w:hAnsi="Arial Narrow"/>
                <w:sz w:val="18"/>
                <w:szCs w:val="18"/>
              </w:rPr>
            </w:pPr>
          </w:p>
        </w:tc>
        <w:tc>
          <w:tcPr>
            <w:tcW w:w="4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5"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5"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5"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9E73DC">
        <w:trPr>
          <w:gridAfter w:val="4"/>
          <w:wAfter w:w="1900" w:type="dxa"/>
          <w:trHeight w:val="255"/>
        </w:trPr>
        <w:tc>
          <w:tcPr>
            <w:tcW w:w="3072" w:type="dxa"/>
            <w:tcBorders>
              <w:top w:val="nil"/>
              <w:left w:val="single" w:sz="4" w:space="0" w:color="auto"/>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474" w:type="dxa"/>
            <w:tcBorders>
              <w:top w:val="single" w:sz="4" w:space="0" w:color="auto"/>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G</w:t>
            </w:r>
          </w:p>
        </w:tc>
        <w:tc>
          <w:tcPr>
            <w:tcW w:w="475" w:type="dxa"/>
            <w:tcBorders>
              <w:top w:val="single" w:sz="4" w:space="0" w:color="auto"/>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G</w:t>
            </w:r>
          </w:p>
        </w:tc>
        <w:tc>
          <w:tcPr>
            <w:tcW w:w="474" w:type="dxa"/>
            <w:tcBorders>
              <w:top w:val="nil"/>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474" w:type="dxa"/>
            <w:tcBorders>
              <w:top w:val="single" w:sz="4" w:space="0" w:color="auto"/>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A</w:t>
            </w:r>
          </w:p>
        </w:tc>
        <w:tc>
          <w:tcPr>
            <w:tcW w:w="475" w:type="dxa"/>
            <w:tcBorders>
              <w:top w:val="single" w:sz="4" w:space="0" w:color="auto"/>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Y</w:t>
            </w:r>
          </w:p>
        </w:tc>
        <w:tc>
          <w:tcPr>
            <w:tcW w:w="474" w:type="dxa"/>
            <w:tcBorders>
              <w:top w:val="nil"/>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474" w:type="dxa"/>
            <w:tcBorders>
              <w:top w:val="single" w:sz="4" w:space="0" w:color="auto"/>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Y</w:t>
            </w:r>
          </w:p>
        </w:tc>
        <w:tc>
          <w:tcPr>
            <w:tcW w:w="475" w:type="dxa"/>
            <w:tcBorders>
              <w:top w:val="single" w:sz="4" w:space="0" w:color="auto"/>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Y</w:t>
            </w:r>
          </w:p>
        </w:tc>
        <w:tc>
          <w:tcPr>
            <w:tcW w:w="475" w:type="dxa"/>
            <w:tcBorders>
              <w:top w:val="single" w:sz="4" w:space="0" w:color="auto"/>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Y</w:t>
            </w:r>
          </w:p>
        </w:tc>
        <w:tc>
          <w:tcPr>
            <w:tcW w:w="475" w:type="dxa"/>
            <w:tcBorders>
              <w:top w:val="single" w:sz="4" w:space="0" w:color="auto"/>
              <w:left w:val="nil"/>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Y</w:t>
            </w:r>
          </w:p>
        </w:tc>
      </w:tr>
      <w:tr w:rsidR="009E73DC" w:rsidRPr="004A301E" w:rsidTr="009E73DC">
        <w:trPr>
          <w:trHeight w:val="255"/>
        </w:trPr>
        <w:tc>
          <w:tcPr>
            <w:tcW w:w="3072"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KAYIT NUMARASI</w:t>
            </w: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E5CB5" w:rsidRPr="004A301E" w:rsidTr="00385207">
        <w:tc>
          <w:tcPr>
            <w:tcW w:w="2503"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TELEFON</w:t>
            </w:r>
          </w:p>
        </w:tc>
        <w:tc>
          <w:tcPr>
            <w:tcW w:w="376"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E5CB5" w:rsidRPr="004A301E" w:rsidTr="00385207">
        <w:tc>
          <w:tcPr>
            <w:tcW w:w="2503"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FAKS</w:t>
            </w:r>
          </w:p>
        </w:tc>
        <w:tc>
          <w:tcPr>
            <w:tcW w:w="376"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E5CB5" w:rsidRPr="004A301E" w:rsidTr="00385207">
        <w:tc>
          <w:tcPr>
            <w:tcW w:w="2088"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E-POSTA</w:t>
            </w: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E5CB5" w:rsidRPr="004A301E" w:rsidTr="009E73DC">
        <w:trPr>
          <w:trHeight w:val="551"/>
        </w:trPr>
        <w:tc>
          <w:tcPr>
            <w:tcW w:w="9468"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Bu “Tüzel kişilik belgesi” doldurulmalı ve aşağıdakilerle birlikte verilmelidir:</w:t>
            </w:r>
          </w:p>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tüzel kişiliğin kuruluşuna dair karar, kararname veya kanunun bir kopyası</w:t>
            </w:r>
          </w:p>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eğer bu mümkün olmazsa, tüzel kişiliğin kuruluşunu belirten başka bir resmi doküman</w:t>
            </w:r>
          </w:p>
        </w:tc>
      </w:tr>
    </w:tbl>
    <w:p w:rsidR="00BE5CB5" w:rsidRPr="004A301E" w:rsidRDefault="00BE5CB5" w:rsidP="004A301E">
      <w:pPr>
        <w:spacing w:before="0" w:after="0"/>
        <w:ind w:firstLine="0"/>
        <w:rPr>
          <w:rFonts w:ascii="Arial Narrow" w:hAnsi="Arial Narrow"/>
          <w:sz w:val="18"/>
          <w:szCs w:val="18"/>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8"/>
        <w:gridCol w:w="362"/>
        <w:gridCol w:w="4884"/>
      </w:tblGrid>
      <w:tr w:rsidR="00BE5CB5" w:rsidRPr="004A301E" w:rsidTr="00BE5CB5">
        <w:trPr>
          <w:cantSplit/>
          <w:trHeight w:val="404"/>
        </w:trPr>
        <w:tc>
          <w:tcPr>
            <w:tcW w:w="426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TARİH</w:t>
            </w:r>
          </w:p>
        </w:tc>
        <w:tc>
          <w:tcPr>
            <w:tcW w:w="362" w:type="dxa"/>
            <w:vMerge w:val="restart"/>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884" w:type="dxa"/>
            <w:vMerge w:val="restart"/>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DAMGA</w:t>
            </w:r>
          </w:p>
        </w:tc>
      </w:tr>
      <w:tr w:rsidR="00BE5CB5" w:rsidRPr="004A301E" w:rsidTr="00BE5CB5">
        <w:trPr>
          <w:cantSplit/>
          <w:trHeight w:val="117"/>
        </w:trPr>
        <w:tc>
          <w:tcPr>
            <w:tcW w:w="4268" w:type="dxa"/>
            <w:tcBorders>
              <w:top w:val="single" w:sz="4" w:space="0" w:color="auto"/>
              <w:left w:val="single" w:sz="4" w:space="0" w:color="auto"/>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362" w:type="dxa"/>
            <w:vMerge/>
            <w:tcBorders>
              <w:top w:val="single" w:sz="4" w:space="0" w:color="auto"/>
              <w:left w:val="nil"/>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884" w:type="dxa"/>
            <w:vMerge/>
            <w:tcBorders>
              <w:top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BE5CB5">
        <w:trPr>
          <w:cantSplit/>
          <w:trHeight w:val="378"/>
        </w:trPr>
        <w:tc>
          <w:tcPr>
            <w:tcW w:w="426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YETKİLİ TEMSİLCİNİN ADI VE GÖREVİ</w:t>
            </w:r>
          </w:p>
        </w:tc>
        <w:tc>
          <w:tcPr>
            <w:tcW w:w="362" w:type="dxa"/>
            <w:vMerge/>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884" w:type="dxa"/>
            <w:vMerge/>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BE5CB5">
        <w:trPr>
          <w:cantSplit/>
          <w:trHeight w:val="112"/>
        </w:trPr>
        <w:tc>
          <w:tcPr>
            <w:tcW w:w="4268" w:type="dxa"/>
            <w:tcBorders>
              <w:top w:val="single" w:sz="4" w:space="0" w:color="auto"/>
              <w:left w:val="single" w:sz="4" w:space="0" w:color="auto"/>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362" w:type="dxa"/>
            <w:vMerge/>
            <w:tcBorders>
              <w:top w:val="single" w:sz="4" w:space="0" w:color="auto"/>
              <w:left w:val="nil"/>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884" w:type="dxa"/>
            <w:vMerge/>
            <w:tcBorders>
              <w:top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BE5CB5">
        <w:trPr>
          <w:cantSplit/>
          <w:trHeight w:val="373"/>
        </w:trPr>
        <w:tc>
          <w:tcPr>
            <w:tcW w:w="426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İMZA</w:t>
            </w:r>
          </w:p>
          <w:p w:rsidR="00BE5CB5" w:rsidRPr="004A301E" w:rsidRDefault="00BE5CB5" w:rsidP="004A301E">
            <w:pPr>
              <w:spacing w:before="0" w:after="0"/>
              <w:ind w:firstLine="0"/>
              <w:rPr>
                <w:rFonts w:ascii="Arial Narrow" w:hAnsi="Arial Narrow"/>
                <w:sz w:val="18"/>
                <w:szCs w:val="18"/>
              </w:rPr>
            </w:pPr>
          </w:p>
        </w:tc>
        <w:tc>
          <w:tcPr>
            <w:tcW w:w="362" w:type="dxa"/>
            <w:vMerge/>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884" w:type="dxa"/>
            <w:vMerge/>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bl>
    <w:p w:rsidR="00B3333E" w:rsidRPr="00BE5CB5" w:rsidRDefault="00B3333E" w:rsidP="004A301E">
      <w:pPr>
        <w:spacing w:before="0" w:after="0"/>
        <w:ind w:firstLine="0"/>
        <w:rPr>
          <w:rFonts w:ascii="Arial Narrow" w:hAnsi="Arial Narrow"/>
          <w:b w:val="0"/>
          <w:sz w:val="18"/>
          <w:szCs w:val="18"/>
        </w:rPr>
      </w:pPr>
    </w:p>
    <w:p w:rsidR="00BE5CB5" w:rsidRPr="00BE5CB5" w:rsidRDefault="00BE5CB5" w:rsidP="004A301E">
      <w:pPr>
        <w:spacing w:before="0" w:after="0"/>
        <w:ind w:firstLine="0"/>
        <w:rPr>
          <w:rFonts w:ascii="Arial Narrow" w:hAnsi="Arial Narrow"/>
          <w:b w:val="0"/>
          <w:sz w:val="18"/>
          <w:szCs w:val="18"/>
        </w:rPr>
      </w:pPr>
    </w:p>
    <w:p w:rsidR="00BE5CB5" w:rsidRDefault="00BE5CB5" w:rsidP="004A301E">
      <w:pPr>
        <w:spacing w:after="0"/>
        <w:rPr>
          <w:lang w:val="tr-TR"/>
        </w:rPr>
      </w:pPr>
    </w:p>
    <w:p w:rsidR="00BE5CB5" w:rsidRDefault="00BE5CB5" w:rsidP="004A301E">
      <w:pPr>
        <w:spacing w:after="0"/>
        <w:rPr>
          <w:lang w:val="tr-TR"/>
        </w:rPr>
      </w:pPr>
    </w:p>
    <w:p w:rsidR="00BE5CB5" w:rsidRDefault="00BE5CB5" w:rsidP="004A301E">
      <w:pPr>
        <w:spacing w:after="0"/>
        <w:rPr>
          <w:lang w:val="tr-TR"/>
        </w:rPr>
      </w:pPr>
    </w:p>
    <w:p w:rsidR="00BE5CB5" w:rsidRDefault="00BE5CB5" w:rsidP="004A301E">
      <w:pPr>
        <w:ind w:firstLine="0"/>
        <w:rPr>
          <w:lang w:val="tr-TR"/>
        </w:rPr>
      </w:pPr>
    </w:p>
    <w:p w:rsidR="00BE5CB5" w:rsidRDefault="00BE5CB5" w:rsidP="004A301E">
      <w:pPr>
        <w:spacing w:after="0"/>
        <w:rPr>
          <w:lang w:val="tr-TR"/>
        </w:rPr>
      </w:pPr>
    </w:p>
    <w:p w:rsidR="00BE5CB5" w:rsidRDefault="00BE5CB5" w:rsidP="004A301E">
      <w:pPr>
        <w:spacing w:after="0"/>
        <w:rPr>
          <w:lang w:val="tr-TR"/>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1"/>
        <w:gridCol w:w="309"/>
        <w:gridCol w:w="310"/>
        <w:gridCol w:w="310"/>
        <w:gridCol w:w="310"/>
        <w:gridCol w:w="310"/>
        <w:gridCol w:w="310"/>
        <w:gridCol w:w="309"/>
        <w:gridCol w:w="310"/>
        <w:gridCol w:w="310"/>
        <w:gridCol w:w="310"/>
        <w:gridCol w:w="310"/>
        <w:gridCol w:w="310"/>
        <w:gridCol w:w="309"/>
        <w:gridCol w:w="310"/>
        <w:gridCol w:w="310"/>
        <w:gridCol w:w="310"/>
        <w:gridCol w:w="310"/>
        <w:gridCol w:w="310"/>
        <w:gridCol w:w="309"/>
        <w:gridCol w:w="310"/>
        <w:gridCol w:w="310"/>
        <w:gridCol w:w="310"/>
        <w:gridCol w:w="310"/>
        <w:gridCol w:w="310"/>
        <w:gridCol w:w="7"/>
      </w:tblGrid>
      <w:tr w:rsidR="009E73DC" w:rsidRPr="00051297" w:rsidTr="009E73DC">
        <w:trPr>
          <w:trHeight w:val="337"/>
        </w:trPr>
        <w:tc>
          <w:tcPr>
            <w:tcW w:w="9624" w:type="dxa"/>
            <w:gridSpan w:val="26"/>
            <w:tcBorders>
              <w:bottom w:val="single" w:sz="4" w:space="0" w:color="auto"/>
            </w:tcBorders>
            <w:vAlign w:val="center"/>
          </w:tcPr>
          <w:p w:rsidR="009E73DC" w:rsidRPr="00051297" w:rsidRDefault="009E73DC" w:rsidP="004A301E">
            <w:pPr>
              <w:spacing w:before="0" w:after="0"/>
              <w:ind w:firstLine="0"/>
              <w:jc w:val="center"/>
              <w:rPr>
                <w:rFonts w:ascii="Arial Narrow" w:hAnsi="Arial Narrow" w:cs="Arial"/>
                <w:b w:val="0"/>
              </w:rPr>
            </w:pPr>
            <w:r w:rsidRPr="00051297">
              <w:rPr>
                <w:rFonts w:ascii="Arial Narrow" w:hAnsi="Arial Narrow" w:cs="Arial"/>
                <w:b w:val="0"/>
              </w:rPr>
              <w:t xml:space="preserve">TÜZEL KİMLİK FORMU                                                                                                 </w:t>
            </w:r>
            <w:r w:rsidRPr="00051297">
              <w:rPr>
                <w:b w:val="0"/>
              </w:rPr>
              <w:t>(Söz. EK: 5b)</w:t>
            </w:r>
          </w:p>
        </w:tc>
      </w:tr>
      <w:tr w:rsidR="009E73DC" w:rsidRPr="00051297" w:rsidTr="009E73DC">
        <w:trPr>
          <w:trHeight w:val="388"/>
        </w:trPr>
        <w:tc>
          <w:tcPr>
            <w:tcW w:w="9624" w:type="dxa"/>
            <w:gridSpan w:val="26"/>
            <w:tcBorders>
              <w:top w:val="nil"/>
              <w:left w:val="single" w:sz="4" w:space="0" w:color="auto"/>
              <w:bottom w:val="nil"/>
              <w:right w:val="single" w:sz="4" w:space="0" w:color="auto"/>
            </w:tcBorders>
            <w:vAlign w:val="center"/>
          </w:tcPr>
          <w:p w:rsidR="009E73DC" w:rsidRPr="00051297" w:rsidRDefault="009E73DC" w:rsidP="004A301E">
            <w:pPr>
              <w:spacing w:before="0" w:after="0"/>
              <w:ind w:firstLine="0"/>
              <w:jc w:val="center"/>
              <w:rPr>
                <w:rFonts w:ascii="Arial Narrow" w:hAnsi="Arial Narrow"/>
                <w:b w:val="0"/>
                <w:u w:val="single"/>
              </w:rPr>
            </w:pPr>
            <w:r w:rsidRPr="00051297">
              <w:rPr>
                <w:rFonts w:ascii="Arial Narrow" w:hAnsi="Arial Narrow"/>
                <w:b w:val="0"/>
                <w:u w:val="single"/>
              </w:rPr>
              <w:t>ÖZEL KURUM/KURULUŞLAR</w:t>
            </w:r>
          </w:p>
        </w:tc>
      </w:tr>
      <w:tr w:rsidR="009E73DC" w:rsidRPr="00051297" w:rsidTr="009E73DC">
        <w:trPr>
          <w:gridAfter w:val="1"/>
          <w:wAfter w:w="7" w:type="dxa"/>
          <w:trHeight w:val="338"/>
        </w:trPr>
        <w:tc>
          <w:tcPr>
            <w:tcW w:w="2181" w:type="dxa"/>
            <w:tcBorders>
              <w:top w:val="nil"/>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r w:rsidRPr="00051297">
              <w:rPr>
                <w:rFonts w:ascii="Arial Narrow" w:hAnsi="Arial Narrow"/>
              </w:rPr>
              <w:t>TÜRÜ</w:t>
            </w:r>
          </w:p>
        </w:tc>
        <w:tc>
          <w:tcPr>
            <w:tcW w:w="309"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09"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09"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09"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9623" w:type="dxa"/>
        <w:tblLook w:val="00A0"/>
      </w:tblPr>
      <w:tblGrid>
        <w:gridCol w:w="2745"/>
        <w:gridCol w:w="1504"/>
        <w:gridCol w:w="376"/>
        <w:gridCol w:w="564"/>
        <w:gridCol w:w="1317"/>
        <w:gridCol w:w="376"/>
        <w:gridCol w:w="2741"/>
      </w:tblGrid>
      <w:tr w:rsidR="009E73DC" w:rsidRPr="00051297" w:rsidTr="009E73DC">
        <w:trPr>
          <w:trHeight w:val="273"/>
        </w:trPr>
        <w:tc>
          <w:tcPr>
            <w:tcW w:w="2745"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r w:rsidRPr="00051297">
              <w:rPr>
                <w:rFonts w:ascii="Arial Narrow" w:hAnsi="Arial Narrow"/>
              </w:rPr>
              <w:t>STK (Sivil Toplum Kuruluşu)</w:t>
            </w:r>
          </w:p>
        </w:tc>
        <w:tc>
          <w:tcPr>
            <w:tcW w:w="1504" w:type="dxa"/>
            <w:tcBorders>
              <w:top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r w:rsidRPr="00051297">
              <w:rPr>
                <w:rFonts w:ascii="Arial Narrow" w:hAnsi="Arial Narrow"/>
              </w:rPr>
              <w:t>EVET</w:t>
            </w:r>
          </w:p>
        </w:tc>
        <w:tc>
          <w:tcPr>
            <w:tcW w:w="376" w:type="dxa"/>
            <w:tcBorders>
              <w:top w:val="single" w:sz="4" w:space="0" w:color="auto"/>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564"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1317" w:type="dxa"/>
            <w:tcBorders>
              <w:top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r w:rsidRPr="00051297">
              <w:rPr>
                <w:rFonts w:ascii="Arial Narrow" w:hAnsi="Arial Narrow"/>
              </w:rPr>
              <w:t>HAYIR</w:t>
            </w:r>
          </w:p>
        </w:tc>
        <w:tc>
          <w:tcPr>
            <w:tcW w:w="376" w:type="dxa"/>
            <w:tcBorders>
              <w:top w:val="single" w:sz="4" w:space="0" w:color="auto"/>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2741" w:type="dxa"/>
            <w:tcBorders>
              <w:top w:val="single" w:sz="4" w:space="0" w:color="auto"/>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0"/>
        <w:gridCol w:w="382"/>
        <w:gridCol w:w="382"/>
        <w:gridCol w:w="382"/>
        <w:gridCol w:w="382"/>
        <w:gridCol w:w="383"/>
        <w:gridCol w:w="382"/>
        <w:gridCol w:w="382"/>
        <w:gridCol w:w="382"/>
        <w:gridCol w:w="382"/>
        <w:gridCol w:w="383"/>
        <w:gridCol w:w="382"/>
        <w:gridCol w:w="382"/>
        <w:gridCol w:w="382"/>
        <w:gridCol w:w="382"/>
        <w:gridCol w:w="383"/>
        <w:gridCol w:w="382"/>
        <w:gridCol w:w="382"/>
        <w:gridCol w:w="382"/>
        <w:gridCol w:w="382"/>
        <w:gridCol w:w="383"/>
        <w:gridCol w:w="14"/>
      </w:tblGrid>
      <w:tr w:rsidR="009E73DC" w:rsidRPr="00051297" w:rsidTr="009E73DC">
        <w:trPr>
          <w:gridAfter w:val="1"/>
          <w:wAfter w:w="14" w:type="dxa"/>
          <w:cantSplit/>
          <w:trHeight w:val="193"/>
        </w:trPr>
        <w:tc>
          <w:tcPr>
            <w:tcW w:w="2000" w:type="dxa"/>
            <w:vMerge w:val="restart"/>
            <w:tcBorders>
              <w:top w:val="single" w:sz="4" w:space="0" w:color="auto"/>
              <w:left w:val="single" w:sz="4" w:space="0" w:color="auto"/>
              <w:bottom w:val="nil"/>
              <w:right w:val="single" w:sz="4" w:space="0" w:color="auto"/>
            </w:tcBorders>
          </w:tcPr>
          <w:p w:rsidR="009E73DC" w:rsidRPr="00051297" w:rsidRDefault="009E73DC" w:rsidP="004A301E">
            <w:pPr>
              <w:spacing w:before="0" w:after="0"/>
              <w:ind w:firstLine="0"/>
              <w:rPr>
                <w:rFonts w:ascii="Arial Narrow" w:hAnsi="Arial Narrow"/>
              </w:rPr>
            </w:pPr>
            <w:r w:rsidRPr="00051297">
              <w:rPr>
                <w:rFonts w:ascii="Arial Narrow" w:hAnsi="Arial Narrow"/>
              </w:rPr>
              <w:t>İSİM(LER)</w:t>
            </w:r>
          </w:p>
          <w:p w:rsidR="009E73DC" w:rsidRPr="00051297" w:rsidRDefault="009E73DC" w:rsidP="004A301E">
            <w:pPr>
              <w:spacing w:before="0" w:after="0"/>
              <w:ind w:firstLine="0"/>
              <w:rPr>
                <w:rFonts w:ascii="Arial Narrow" w:hAnsi="Arial Narrow"/>
              </w:rPr>
            </w:pPr>
          </w:p>
          <w:p w:rsidR="009E73DC" w:rsidRPr="00051297" w:rsidRDefault="009E73DC" w:rsidP="004A301E">
            <w:pPr>
              <w:spacing w:before="0" w:after="0"/>
              <w:ind w:firstLine="0"/>
              <w:jc w:val="center"/>
              <w:rPr>
                <w:rFonts w:ascii="Arial Narrow" w:hAnsi="Arial Narrow"/>
              </w:rPr>
            </w:pPr>
          </w:p>
        </w:tc>
        <w:tc>
          <w:tcPr>
            <w:tcW w:w="382"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9E73DC">
        <w:trPr>
          <w:cantSplit/>
          <w:trHeight w:val="193"/>
        </w:trPr>
        <w:tc>
          <w:tcPr>
            <w:tcW w:w="2000" w:type="dxa"/>
            <w:vMerge/>
            <w:tcBorders>
              <w:top w:val="nil"/>
              <w:left w:val="single" w:sz="4" w:space="0" w:color="auto"/>
              <w:bottom w:val="nil"/>
              <w:right w:val="nil"/>
            </w:tcBorders>
          </w:tcPr>
          <w:p w:rsidR="009E73DC" w:rsidRPr="00051297" w:rsidRDefault="009E73DC" w:rsidP="004A301E">
            <w:pPr>
              <w:spacing w:before="0" w:after="0"/>
              <w:ind w:firstLine="0"/>
              <w:rPr>
                <w:rFonts w:ascii="Arial Narrow" w:hAnsi="Arial Narrow"/>
              </w:rPr>
            </w:pPr>
          </w:p>
        </w:tc>
        <w:tc>
          <w:tcPr>
            <w:tcW w:w="7658" w:type="dxa"/>
            <w:gridSpan w:val="21"/>
            <w:tcBorders>
              <w:top w:val="single" w:sz="4" w:space="0" w:color="auto"/>
              <w:left w:val="nil"/>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9E73DC">
        <w:trPr>
          <w:gridAfter w:val="1"/>
          <w:wAfter w:w="14" w:type="dxa"/>
          <w:cantSplit/>
          <w:trHeight w:val="192"/>
        </w:trPr>
        <w:tc>
          <w:tcPr>
            <w:tcW w:w="2000" w:type="dxa"/>
            <w:vMerge/>
            <w:tcBorders>
              <w:top w:val="nil"/>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9E73DC">
        <w:trPr>
          <w:cantSplit/>
          <w:trHeight w:val="192"/>
        </w:trPr>
        <w:tc>
          <w:tcPr>
            <w:tcW w:w="2000" w:type="dxa"/>
            <w:vMerge/>
            <w:tcBorders>
              <w:top w:val="single" w:sz="4" w:space="0" w:color="auto"/>
              <w:left w:val="single" w:sz="4" w:space="0" w:color="auto"/>
              <w:bottom w:val="single" w:sz="4" w:space="0" w:color="auto"/>
              <w:right w:val="nil"/>
            </w:tcBorders>
          </w:tcPr>
          <w:p w:rsidR="009E73DC" w:rsidRPr="00051297" w:rsidRDefault="009E73DC" w:rsidP="004A301E">
            <w:pPr>
              <w:spacing w:before="0" w:after="0"/>
              <w:ind w:firstLine="0"/>
              <w:rPr>
                <w:rFonts w:ascii="Arial Narrow" w:hAnsi="Arial Narrow"/>
              </w:rPr>
            </w:pPr>
          </w:p>
        </w:tc>
        <w:tc>
          <w:tcPr>
            <w:tcW w:w="7658" w:type="dxa"/>
            <w:gridSpan w:val="21"/>
            <w:tcBorders>
              <w:top w:val="single" w:sz="4" w:space="0" w:color="auto"/>
              <w:left w:val="nil"/>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9E73DC">
        <w:trPr>
          <w:gridAfter w:val="1"/>
          <w:wAfter w:w="14" w:type="dxa"/>
          <w:cantSplit/>
          <w:trHeight w:val="192"/>
        </w:trPr>
        <w:tc>
          <w:tcPr>
            <w:tcW w:w="2000" w:type="dxa"/>
            <w:vMerge/>
            <w:tcBorders>
              <w:top w:val="single" w:sz="4" w:space="0" w:color="auto"/>
              <w:left w:val="single" w:sz="4" w:space="0" w:color="auto"/>
              <w:bottom w:val="nil"/>
              <w:right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9E73DC">
        <w:trPr>
          <w:cantSplit/>
          <w:trHeight w:val="192"/>
        </w:trPr>
        <w:tc>
          <w:tcPr>
            <w:tcW w:w="2000" w:type="dxa"/>
            <w:vMerge/>
            <w:tcBorders>
              <w:top w:val="nil"/>
              <w:left w:val="single" w:sz="4" w:space="0" w:color="auto"/>
              <w:bottom w:val="nil"/>
              <w:right w:val="nil"/>
            </w:tcBorders>
          </w:tcPr>
          <w:p w:rsidR="009E73DC" w:rsidRPr="00051297" w:rsidRDefault="009E73DC" w:rsidP="004A301E">
            <w:pPr>
              <w:spacing w:before="0" w:after="0"/>
              <w:ind w:firstLine="0"/>
              <w:rPr>
                <w:rFonts w:ascii="Arial Narrow" w:hAnsi="Arial Narrow"/>
              </w:rPr>
            </w:pPr>
          </w:p>
        </w:tc>
        <w:tc>
          <w:tcPr>
            <w:tcW w:w="7658" w:type="dxa"/>
            <w:gridSpan w:val="21"/>
            <w:tcBorders>
              <w:top w:val="single" w:sz="4" w:space="0" w:color="auto"/>
              <w:left w:val="nil"/>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9E73DC">
        <w:trPr>
          <w:gridAfter w:val="1"/>
          <w:wAfter w:w="14" w:type="dxa"/>
          <w:cantSplit/>
          <w:trHeight w:val="192"/>
        </w:trPr>
        <w:tc>
          <w:tcPr>
            <w:tcW w:w="2000" w:type="dxa"/>
            <w:vMerge/>
            <w:tcBorders>
              <w:top w:val="nil"/>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9E73DC" w:rsidRPr="00051297" w:rsidTr="009E73DC">
        <w:trPr>
          <w:trHeight w:val="273"/>
        </w:trPr>
        <w:tc>
          <w:tcPr>
            <w:tcW w:w="1842" w:type="dxa"/>
          </w:tcPr>
          <w:p w:rsidR="009E73DC" w:rsidRPr="00051297" w:rsidRDefault="009E73DC" w:rsidP="004A301E">
            <w:pPr>
              <w:spacing w:before="0" w:after="0"/>
              <w:ind w:firstLine="0"/>
              <w:rPr>
                <w:rFonts w:ascii="Arial Narrow" w:hAnsi="Arial Narrow"/>
              </w:rPr>
            </w:pPr>
            <w:r w:rsidRPr="00051297">
              <w:rPr>
                <w:rFonts w:ascii="Arial Narrow" w:hAnsi="Arial Narrow"/>
              </w:rPr>
              <w:t>KISALTMA</w:t>
            </w: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E73DC" w:rsidRPr="00051297" w:rsidTr="00385207">
        <w:trPr>
          <w:cantSplit/>
          <w:trHeight w:val="279"/>
        </w:trPr>
        <w:tc>
          <w:tcPr>
            <w:tcW w:w="1908" w:type="dxa"/>
            <w:vMerge w:val="restart"/>
            <w:tcBorders>
              <w:top w:val="single" w:sz="4" w:space="0" w:color="auto"/>
              <w:left w:val="single" w:sz="4" w:space="0" w:color="auto"/>
              <w:right w:val="single" w:sz="4" w:space="0" w:color="auto"/>
            </w:tcBorders>
          </w:tcPr>
          <w:p w:rsidR="009E73DC" w:rsidRPr="00051297" w:rsidRDefault="009E73DC" w:rsidP="004A301E">
            <w:pPr>
              <w:spacing w:before="0" w:after="0"/>
              <w:ind w:firstLine="0"/>
              <w:rPr>
                <w:rFonts w:ascii="Arial Narrow" w:hAnsi="Arial Narrow"/>
              </w:rPr>
            </w:pPr>
            <w:r>
              <w:rPr>
                <w:rFonts w:ascii="Arial Narrow" w:hAnsi="Arial Narrow"/>
              </w:rPr>
              <w:t xml:space="preserve">GENEL </w:t>
            </w:r>
            <w:r w:rsidRPr="00051297">
              <w:rPr>
                <w:rFonts w:ascii="Arial Narrow" w:hAnsi="Arial Narrow"/>
              </w:rPr>
              <w:t>MERKEZ RESMİ ADRESİ</w:t>
            </w:r>
          </w:p>
          <w:p w:rsidR="009E73DC" w:rsidRPr="00051297" w:rsidRDefault="009E73DC" w:rsidP="004A301E">
            <w:pPr>
              <w:spacing w:before="0" w:after="0"/>
              <w:ind w:firstLine="0"/>
              <w:rPr>
                <w:rFonts w:ascii="Arial Narrow" w:hAnsi="Arial Narrow"/>
              </w:rPr>
            </w:pPr>
          </w:p>
          <w:p w:rsidR="009E73DC" w:rsidRPr="00051297" w:rsidRDefault="009E73DC" w:rsidP="004A301E">
            <w:pPr>
              <w:spacing w:before="0" w:after="0"/>
              <w:ind w:firstLine="0"/>
              <w:jc w:val="center"/>
              <w:rPr>
                <w:rFonts w:ascii="Arial Narrow" w:hAnsi="Arial Narrow"/>
              </w:rPr>
            </w:pPr>
          </w:p>
        </w:tc>
        <w:tc>
          <w:tcPr>
            <w:tcW w:w="365"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385207">
        <w:trPr>
          <w:cantSplit/>
          <w:trHeight w:val="279"/>
        </w:trPr>
        <w:tc>
          <w:tcPr>
            <w:tcW w:w="1908" w:type="dxa"/>
            <w:vMerge/>
            <w:tcBorders>
              <w:left w:val="single" w:sz="4" w:space="0" w:color="auto"/>
              <w:right w:val="nil"/>
            </w:tcBorders>
          </w:tcPr>
          <w:p w:rsidR="009E73DC" w:rsidRPr="00051297" w:rsidRDefault="009E73DC" w:rsidP="004A301E">
            <w:pPr>
              <w:spacing w:before="0" w:after="0"/>
              <w:ind w:firstLine="0"/>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385207">
        <w:trPr>
          <w:cantSplit/>
          <w:trHeight w:val="277"/>
        </w:trPr>
        <w:tc>
          <w:tcPr>
            <w:tcW w:w="1908" w:type="dxa"/>
            <w:vMerge/>
            <w:tcBorders>
              <w:left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385207">
        <w:trPr>
          <w:cantSplit/>
          <w:trHeight w:val="277"/>
        </w:trPr>
        <w:tc>
          <w:tcPr>
            <w:tcW w:w="1908" w:type="dxa"/>
            <w:vMerge/>
            <w:tcBorders>
              <w:left w:val="single" w:sz="4" w:space="0" w:color="auto"/>
              <w:right w:val="nil"/>
            </w:tcBorders>
          </w:tcPr>
          <w:p w:rsidR="009E73DC" w:rsidRPr="00051297" w:rsidRDefault="009E73DC" w:rsidP="004A301E">
            <w:pPr>
              <w:spacing w:before="0" w:after="0"/>
              <w:ind w:firstLine="0"/>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385207">
        <w:trPr>
          <w:cantSplit/>
          <w:trHeight w:val="277"/>
        </w:trPr>
        <w:tc>
          <w:tcPr>
            <w:tcW w:w="1908" w:type="dxa"/>
            <w:vMerge/>
            <w:tcBorders>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9E73DC" w:rsidRPr="00051297" w:rsidTr="00385207">
        <w:tc>
          <w:tcPr>
            <w:tcW w:w="1750" w:type="dxa"/>
          </w:tcPr>
          <w:p w:rsidR="009E73DC" w:rsidRPr="00051297" w:rsidRDefault="009E73DC" w:rsidP="004A301E">
            <w:pPr>
              <w:spacing w:before="0" w:after="0"/>
              <w:ind w:firstLine="0"/>
              <w:rPr>
                <w:rFonts w:ascii="Arial Narrow" w:hAnsi="Arial Narrow"/>
              </w:rPr>
            </w:pPr>
            <w:r w:rsidRPr="00051297">
              <w:rPr>
                <w:rFonts w:ascii="Arial Narrow" w:hAnsi="Arial Narrow"/>
              </w:rPr>
              <w:t>POSTA KODU</w:t>
            </w:r>
          </w:p>
        </w:tc>
        <w:tc>
          <w:tcPr>
            <w:tcW w:w="393" w:type="dxa"/>
          </w:tcPr>
          <w:p w:rsidR="009E73DC" w:rsidRPr="00051297" w:rsidRDefault="009E73DC" w:rsidP="004A301E">
            <w:pPr>
              <w:spacing w:before="0" w:after="0"/>
              <w:ind w:firstLine="0"/>
              <w:rPr>
                <w:rFonts w:ascii="Arial Narrow" w:hAnsi="Arial Narrow"/>
              </w:rPr>
            </w:pPr>
          </w:p>
        </w:tc>
        <w:tc>
          <w:tcPr>
            <w:tcW w:w="392" w:type="dxa"/>
          </w:tcPr>
          <w:p w:rsidR="009E73DC" w:rsidRPr="00051297" w:rsidRDefault="009E73DC" w:rsidP="004A301E">
            <w:pPr>
              <w:spacing w:before="0" w:after="0"/>
              <w:ind w:firstLine="0"/>
              <w:rPr>
                <w:rFonts w:ascii="Arial Narrow" w:hAnsi="Arial Narrow"/>
              </w:rPr>
            </w:pPr>
          </w:p>
        </w:tc>
        <w:tc>
          <w:tcPr>
            <w:tcW w:w="392" w:type="dxa"/>
          </w:tcPr>
          <w:p w:rsidR="009E73DC" w:rsidRPr="00051297" w:rsidRDefault="009E73DC" w:rsidP="004A301E">
            <w:pPr>
              <w:spacing w:before="0" w:after="0"/>
              <w:ind w:firstLine="0"/>
              <w:rPr>
                <w:rFonts w:ascii="Arial Narrow" w:hAnsi="Arial Narrow"/>
              </w:rPr>
            </w:pPr>
          </w:p>
        </w:tc>
        <w:tc>
          <w:tcPr>
            <w:tcW w:w="393" w:type="dxa"/>
          </w:tcPr>
          <w:p w:rsidR="009E73DC" w:rsidRPr="00051297" w:rsidRDefault="009E73DC" w:rsidP="004A301E">
            <w:pPr>
              <w:spacing w:before="0" w:after="0"/>
              <w:ind w:firstLine="0"/>
              <w:rPr>
                <w:rFonts w:ascii="Arial Narrow" w:hAnsi="Arial Narrow"/>
              </w:rPr>
            </w:pPr>
          </w:p>
        </w:tc>
        <w:tc>
          <w:tcPr>
            <w:tcW w:w="392" w:type="dxa"/>
          </w:tcPr>
          <w:p w:rsidR="009E73DC" w:rsidRPr="00051297" w:rsidRDefault="009E73DC" w:rsidP="004A301E">
            <w:pPr>
              <w:spacing w:before="0" w:after="0"/>
              <w:ind w:firstLine="0"/>
              <w:rPr>
                <w:rFonts w:ascii="Arial Narrow" w:hAnsi="Arial Narrow"/>
              </w:rPr>
            </w:pPr>
          </w:p>
        </w:tc>
        <w:tc>
          <w:tcPr>
            <w:tcW w:w="392" w:type="dxa"/>
          </w:tcPr>
          <w:p w:rsidR="009E73DC" w:rsidRPr="00051297" w:rsidRDefault="009E73DC" w:rsidP="004A301E">
            <w:pPr>
              <w:spacing w:before="0" w:after="0"/>
              <w:ind w:firstLine="0"/>
              <w:rPr>
                <w:rFonts w:ascii="Arial Narrow" w:hAnsi="Arial Narrow"/>
              </w:rPr>
            </w:pPr>
          </w:p>
        </w:tc>
        <w:tc>
          <w:tcPr>
            <w:tcW w:w="393" w:type="dxa"/>
          </w:tcPr>
          <w:p w:rsidR="009E73DC" w:rsidRPr="00051297" w:rsidRDefault="009E73DC" w:rsidP="004A301E">
            <w:pPr>
              <w:spacing w:before="0" w:after="0"/>
              <w:ind w:firstLine="0"/>
              <w:rPr>
                <w:rFonts w:ascii="Arial Narrow" w:hAnsi="Arial Narrow"/>
              </w:rPr>
            </w:pPr>
          </w:p>
        </w:tc>
        <w:tc>
          <w:tcPr>
            <w:tcW w:w="2091" w:type="dxa"/>
          </w:tcPr>
          <w:p w:rsidR="009E73DC" w:rsidRPr="00051297" w:rsidRDefault="009E73DC" w:rsidP="004A301E">
            <w:pPr>
              <w:spacing w:before="0" w:after="0"/>
              <w:ind w:firstLine="0"/>
              <w:rPr>
                <w:rFonts w:ascii="Arial Narrow" w:hAnsi="Arial Narrow"/>
              </w:rPr>
            </w:pPr>
            <w:r w:rsidRPr="00051297">
              <w:rPr>
                <w:rFonts w:ascii="Arial Narrow" w:hAnsi="Arial Narrow"/>
              </w:rPr>
              <w:t>POSTA KUTUSU</w:t>
            </w:r>
          </w:p>
        </w:tc>
        <w:tc>
          <w:tcPr>
            <w:tcW w:w="450" w:type="dxa"/>
          </w:tcPr>
          <w:p w:rsidR="009E73DC" w:rsidRPr="00051297" w:rsidRDefault="009E73DC" w:rsidP="004A301E">
            <w:pPr>
              <w:spacing w:before="0" w:after="0"/>
              <w:ind w:firstLine="0"/>
              <w:rPr>
                <w:rFonts w:ascii="Arial Narrow" w:hAnsi="Arial Narrow"/>
              </w:rPr>
            </w:pPr>
          </w:p>
        </w:tc>
        <w:tc>
          <w:tcPr>
            <w:tcW w:w="450" w:type="dxa"/>
          </w:tcPr>
          <w:p w:rsidR="009E73DC" w:rsidRPr="00051297" w:rsidRDefault="009E73DC" w:rsidP="004A301E">
            <w:pPr>
              <w:spacing w:before="0" w:after="0"/>
              <w:ind w:firstLine="0"/>
              <w:rPr>
                <w:rFonts w:ascii="Arial Narrow" w:hAnsi="Arial Narrow"/>
              </w:rPr>
            </w:pPr>
          </w:p>
        </w:tc>
        <w:tc>
          <w:tcPr>
            <w:tcW w:w="450" w:type="dxa"/>
          </w:tcPr>
          <w:p w:rsidR="009E73DC" w:rsidRPr="00051297" w:rsidRDefault="009E73DC" w:rsidP="004A301E">
            <w:pPr>
              <w:spacing w:before="0" w:after="0"/>
              <w:ind w:firstLine="0"/>
              <w:rPr>
                <w:rFonts w:ascii="Arial Narrow" w:hAnsi="Arial Narrow"/>
              </w:rPr>
            </w:pPr>
          </w:p>
        </w:tc>
        <w:tc>
          <w:tcPr>
            <w:tcW w:w="450" w:type="dxa"/>
          </w:tcPr>
          <w:p w:rsidR="009E73DC" w:rsidRPr="00051297" w:rsidRDefault="009E73DC" w:rsidP="004A301E">
            <w:pPr>
              <w:spacing w:before="0" w:after="0"/>
              <w:ind w:firstLine="0"/>
              <w:rPr>
                <w:rFonts w:ascii="Arial Narrow" w:hAnsi="Arial Narrow"/>
              </w:rPr>
            </w:pPr>
          </w:p>
        </w:tc>
        <w:tc>
          <w:tcPr>
            <w:tcW w:w="450" w:type="dxa"/>
          </w:tcPr>
          <w:p w:rsidR="009E73DC" w:rsidRPr="00051297" w:rsidRDefault="009E73DC" w:rsidP="004A301E">
            <w:pPr>
              <w:spacing w:before="0" w:after="0"/>
              <w:ind w:firstLine="0"/>
              <w:rPr>
                <w:rFonts w:ascii="Arial Narrow" w:hAnsi="Arial Narrow"/>
              </w:rPr>
            </w:pPr>
          </w:p>
        </w:tc>
        <w:tc>
          <w:tcPr>
            <w:tcW w:w="450"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E73DC" w:rsidRPr="00051297" w:rsidTr="00385207">
        <w:tc>
          <w:tcPr>
            <w:tcW w:w="1842" w:type="dxa"/>
          </w:tcPr>
          <w:p w:rsidR="009E73DC" w:rsidRPr="00051297" w:rsidRDefault="009E73DC" w:rsidP="004A301E">
            <w:pPr>
              <w:spacing w:before="0" w:after="0"/>
              <w:ind w:firstLine="0"/>
              <w:rPr>
                <w:rFonts w:ascii="Arial Narrow" w:hAnsi="Arial Narrow"/>
              </w:rPr>
            </w:pPr>
            <w:r w:rsidRPr="00051297">
              <w:rPr>
                <w:rFonts w:ascii="Arial Narrow" w:hAnsi="Arial Narrow"/>
              </w:rPr>
              <w:t>ŞEHİR</w:t>
            </w: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E73DC" w:rsidRPr="00051297" w:rsidTr="00385207">
        <w:tc>
          <w:tcPr>
            <w:tcW w:w="1842" w:type="dxa"/>
          </w:tcPr>
          <w:p w:rsidR="009E73DC" w:rsidRPr="00051297" w:rsidRDefault="009E73DC" w:rsidP="004A301E">
            <w:pPr>
              <w:spacing w:before="0" w:after="0"/>
              <w:ind w:firstLine="0"/>
              <w:rPr>
                <w:rFonts w:ascii="Arial Narrow" w:hAnsi="Arial Narrow"/>
              </w:rPr>
            </w:pPr>
            <w:r w:rsidRPr="00051297">
              <w:rPr>
                <w:rFonts w:ascii="Arial Narrow" w:hAnsi="Arial Narrow"/>
              </w:rPr>
              <w:t>ÜLKE</w:t>
            </w: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9E73DC" w:rsidRPr="00051297" w:rsidTr="00385207">
        <w:tc>
          <w:tcPr>
            <w:tcW w:w="2664" w:type="dxa"/>
          </w:tcPr>
          <w:p w:rsidR="009E73DC" w:rsidRPr="00051297" w:rsidRDefault="009E73DC" w:rsidP="004A301E">
            <w:pPr>
              <w:spacing w:before="0" w:after="0"/>
              <w:ind w:firstLine="0"/>
              <w:rPr>
                <w:rFonts w:ascii="Arial Narrow" w:hAnsi="Arial Narrow"/>
              </w:rPr>
            </w:pPr>
            <w:r w:rsidRPr="00051297">
              <w:rPr>
                <w:rFonts w:ascii="Arial Narrow" w:hAnsi="Arial Narrow"/>
              </w:rPr>
              <w:t>VERGİ NUMARASI</w:t>
            </w: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9E73DC" w:rsidRPr="00051297" w:rsidTr="00385207">
        <w:tc>
          <w:tcPr>
            <w:tcW w:w="2664" w:type="dxa"/>
          </w:tcPr>
          <w:p w:rsidR="009E73DC" w:rsidRPr="00051297" w:rsidRDefault="009E73DC" w:rsidP="004A301E">
            <w:pPr>
              <w:spacing w:before="0" w:after="0"/>
              <w:ind w:firstLine="0"/>
              <w:rPr>
                <w:rFonts w:ascii="Arial Narrow" w:hAnsi="Arial Narrow"/>
              </w:rPr>
            </w:pPr>
            <w:r w:rsidRPr="00051297">
              <w:rPr>
                <w:rFonts w:ascii="Arial Narrow" w:hAnsi="Arial Narrow"/>
              </w:rPr>
              <w:t>KAYIT YERİ</w:t>
            </w: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9E73DC" w:rsidRPr="00051297" w:rsidTr="00385207">
        <w:tc>
          <w:tcPr>
            <w:tcW w:w="2664" w:type="dxa"/>
            <w:tcBorders>
              <w:top w:val="single" w:sz="4" w:space="0" w:color="auto"/>
              <w:left w:val="single" w:sz="4" w:space="0" w:color="auto"/>
              <w:bottom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KAYIT TARİHİ</w:t>
            </w:r>
          </w:p>
        </w:tc>
        <w:tc>
          <w:tcPr>
            <w:tcW w:w="411"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412" w:type="dxa"/>
            <w:tcBorders>
              <w:top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411" w:type="dxa"/>
            <w:tcBorders>
              <w:top w:val="single" w:sz="4" w:space="0" w:color="auto"/>
              <w:left w:val="single" w:sz="4" w:space="0" w:color="auto"/>
              <w:bottom w:val="nil"/>
              <w:right w:val="single" w:sz="4" w:space="0" w:color="auto"/>
            </w:tcBorders>
          </w:tcPr>
          <w:p w:rsidR="009E73DC" w:rsidRPr="00051297" w:rsidRDefault="009E73DC" w:rsidP="004A301E">
            <w:pPr>
              <w:spacing w:before="0" w:after="0"/>
              <w:ind w:firstLine="0"/>
              <w:rPr>
                <w:rFonts w:ascii="Arial Narrow" w:hAnsi="Arial Narrow"/>
              </w:rPr>
            </w:pPr>
          </w:p>
        </w:tc>
        <w:tc>
          <w:tcPr>
            <w:tcW w:w="411" w:type="dxa"/>
            <w:tcBorders>
              <w:top w:val="single" w:sz="4" w:space="0" w:color="auto"/>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412" w:type="dxa"/>
            <w:tcBorders>
              <w:top w:val="single" w:sz="4" w:space="0" w:color="auto"/>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411" w:type="dxa"/>
            <w:tcBorders>
              <w:top w:val="single" w:sz="4" w:space="0" w:color="auto"/>
              <w:left w:val="single" w:sz="4" w:space="0" w:color="auto"/>
              <w:bottom w:val="nil"/>
            </w:tcBorders>
          </w:tcPr>
          <w:p w:rsidR="009E73DC" w:rsidRPr="00051297" w:rsidRDefault="009E73DC" w:rsidP="004A301E">
            <w:pPr>
              <w:spacing w:before="0" w:after="0"/>
              <w:ind w:firstLine="0"/>
              <w:rPr>
                <w:rFonts w:ascii="Arial Narrow" w:hAnsi="Arial Narrow"/>
              </w:rPr>
            </w:pPr>
          </w:p>
        </w:tc>
        <w:tc>
          <w:tcPr>
            <w:tcW w:w="411"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41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41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41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385207">
        <w:tc>
          <w:tcPr>
            <w:tcW w:w="2664" w:type="dxa"/>
            <w:tcBorders>
              <w:top w:val="nil"/>
              <w:left w:val="single" w:sz="4" w:space="0" w:color="auto"/>
              <w:bottom w:val="single" w:sz="4" w:space="0" w:color="auto"/>
              <w:right w:val="nil"/>
            </w:tcBorders>
          </w:tcPr>
          <w:p w:rsidR="009E73DC" w:rsidRPr="00051297" w:rsidRDefault="009E73DC" w:rsidP="004A301E">
            <w:pPr>
              <w:spacing w:before="0" w:after="0"/>
              <w:ind w:firstLine="0"/>
              <w:rPr>
                <w:rFonts w:ascii="Arial Narrow" w:hAnsi="Arial Narrow"/>
              </w:rPr>
            </w:pPr>
          </w:p>
        </w:tc>
        <w:tc>
          <w:tcPr>
            <w:tcW w:w="411" w:type="dxa"/>
            <w:tcBorders>
              <w:top w:val="single" w:sz="4" w:space="0" w:color="auto"/>
              <w:left w:val="nil"/>
              <w:bottom w:val="single" w:sz="4" w:space="0" w:color="auto"/>
              <w:right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G</w:t>
            </w:r>
          </w:p>
        </w:tc>
        <w:tc>
          <w:tcPr>
            <w:tcW w:w="412" w:type="dxa"/>
            <w:tcBorders>
              <w:top w:val="single" w:sz="4" w:space="0" w:color="auto"/>
              <w:left w:val="nil"/>
              <w:bottom w:val="single" w:sz="4" w:space="0" w:color="auto"/>
              <w:right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G</w:t>
            </w:r>
          </w:p>
        </w:tc>
        <w:tc>
          <w:tcPr>
            <w:tcW w:w="411" w:type="dxa"/>
            <w:tcBorders>
              <w:top w:val="nil"/>
              <w:left w:val="nil"/>
              <w:bottom w:val="single" w:sz="4" w:space="0" w:color="auto"/>
              <w:right w:val="nil"/>
            </w:tcBorders>
          </w:tcPr>
          <w:p w:rsidR="009E73DC" w:rsidRPr="00051297" w:rsidRDefault="009E73DC" w:rsidP="004A301E">
            <w:pPr>
              <w:spacing w:before="0" w:after="0"/>
              <w:ind w:firstLine="0"/>
              <w:rPr>
                <w:rFonts w:ascii="Arial Narrow" w:hAnsi="Arial Narrow"/>
              </w:rPr>
            </w:pPr>
          </w:p>
        </w:tc>
        <w:tc>
          <w:tcPr>
            <w:tcW w:w="411" w:type="dxa"/>
            <w:tcBorders>
              <w:top w:val="single" w:sz="4" w:space="0" w:color="auto"/>
              <w:left w:val="nil"/>
              <w:bottom w:val="single" w:sz="4" w:space="0" w:color="auto"/>
              <w:right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A</w:t>
            </w:r>
          </w:p>
        </w:tc>
        <w:tc>
          <w:tcPr>
            <w:tcW w:w="412" w:type="dxa"/>
            <w:tcBorders>
              <w:top w:val="single" w:sz="4" w:space="0" w:color="auto"/>
              <w:left w:val="nil"/>
              <w:bottom w:val="single" w:sz="4" w:space="0" w:color="auto"/>
              <w:right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Y</w:t>
            </w:r>
          </w:p>
        </w:tc>
        <w:tc>
          <w:tcPr>
            <w:tcW w:w="411" w:type="dxa"/>
            <w:tcBorders>
              <w:top w:val="nil"/>
              <w:left w:val="nil"/>
              <w:bottom w:val="single" w:sz="4" w:space="0" w:color="auto"/>
              <w:right w:val="nil"/>
            </w:tcBorders>
          </w:tcPr>
          <w:p w:rsidR="009E73DC" w:rsidRPr="00051297" w:rsidRDefault="009E73DC" w:rsidP="004A301E">
            <w:pPr>
              <w:spacing w:before="0" w:after="0"/>
              <w:ind w:firstLine="0"/>
              <w:rPr>
                <w:rFonts w:ascii="Arial Narrow" w:hAnsi="Arial Narrow"/>
              </w:rPr>
            </w:pPr>
          </w:p>
        </w:tc>
        <w:tc>
          <w:tcPr>
            <w:tcW w:w="411" w:type="dxa"/>
            <w:tcBorders>
              <w:top w:val="single" w:sz="4" w:space="0" w:color="auto"/>
              <w:left w:val="nil"/>
              <w:bottom w:val="single" w:sz="4" w:space="0" w:color="auto"/>
              <w:right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Y</w:t>
            </w:r>
          </w:p>
        </w:tc>
        <w:tc>
          <w:tcPr>
            <w:tcW w:w="412" w:type="dxa"/>
            <w:tcBorders>
              <w:top w:val="single" w:sz="4" w:space="0" w:color="auto"/>
              <w:left w:val="nil"/>
              <w:bottom w:val="single" w:sz="4" w:space="0" w:color="auto"/>
              <w:right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Y</w:t>
            </w:r>
          </w:p>
        </w:tc>
        <w:tc>
          <w:tcPr>
            <w:tcW w:w="412" w:type="dxa"/>
            <w:tcBorders>
              <w:top w:val="single" w:sz="4" w:space="0" w:color="auto"/>
              <w:left w:val="nil"/>
              <w:bottom w:val="single" w:sz="4" w:space="0" w:color="auto"/>
              <w:right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Y</w:t>
            </w:r>
          </w:p>
        </w:tc>
        <w:tc>
          <w:tcPr>
            <w:tcW w:w="412" w:type="dxa"/>
            <w:tcBorders>
              <w:top w:val="single" w:sz="4" w:space="0" w:color="auto"/>
              <w:left w:val="nil"/>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r w:rsidRPr="00051297">
              <w:rPr>
                <w:rFonts w:ascii="Arial Narrow" w:hAnsi="Arial Narrow"/>
              </w:rPr>
              <w:t>Y</w:t>
            </w: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9E73DC" w:rsidRPr="00051297" w:rsidTr="00385207">
        <w:tc>
          <w:tcPr>
            <w:tcW w:w="2664" w:type="dxa"/>
          </w:tcPr>
          <w:p w:rsidR="009E73DC" w:rsidRPr="00051297" w:rsidRDefault="009E73DC" w:rsidP="004A301E">
            <w:pPr>
              <w:spacing w:before="0" w:after="0"/>
              <w:ind w:firstLine="0"/>
              <w:rPr>
                <w:rFonts w:ascii="Arial Narrow" w:hAnsi="Arial Narrow"/>
              </w:rPr>
            </w:pPr>
            <w:r w:rsidRPr="00051297">
              <w:rPr>
                <w:rFonts w:ascii="Arial Narrow" w:hAnsi="Arial Narrow"/>
              </w:rPr>
              <w:t>KAYIT NUMARASI</w:t>
            </w: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E73DC" w:rsidRPr="00051297" w:rsidTr="00385207">
        <w:tc>
          <w:tcPr>
            <w:tcW w:w="2503" w:type="dxa"/>
          </w:tcPr>
          <w:p w:rsidR="009E73DC" w:rsidRPr="00051297" w:rsidRDefault="009E73DC" w:rsidP="004A301E">
            <w:pPr>
              <w:spacing w:before="0" w:after="0"/>
              <w:ind w:firstLine="0"/>
              <w:rPr>
                <w:rFonts w:ascii="Arial Narrow" w:hAnsi="Arial Narrow"/>
              </w:rPr>
            </w:pPr>
            <w:r w:rsidRPr="00051297">
              <w:rPr>
                <w:rFonts w:ascii="Arial Narrow" w:hAnsi="Arial Narrow"/>
              </w:rPr>
              <w:t>TELEFON</w:t>
            </w:r>
          </w:p>
        </w:tc>
        <w:tc>
          <w:tcPr>
            <w:tcW w:w="376"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E73DC" w:rsidRPr="00051297" w:rsidTr="00385207">
        <w:tc>
          <w:tcPr>
            <w:tcW w:w="2503" w:type="dxa"/>
          </w:tcPr>
          <w:p w:rsidR="009E73DC" w:rsidRPr="00051297" w:rsidRDefault="009E73DC" w:rsidP="004A301E">
            <w:pPr>
              <w:spacing w:before="0" w:after="0"/>
              <w:ind w:firstLine="0"/>
              <w:rPr>
                <w:rFonts w:ascii="Arial Narrow" w:hAnsi="Arial Narrow"/>
              </w:rPr>
            </w:pPr>
            <w:r w:rsidRPr="00051297">
              <w:rPr>
                <w:rFonts w:ascii="Arial Narrow" w:hAnsi="Arial Narrow"/>
              </w:rPr>
              <w:t>FAKS</w:t>
            </w:r>
          </w:p>
        </w:tc>
        <w:tc>
          <w:tcPr>
            <w:tcW w:w="376"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E73DC" w:rsidRPr="00051297" w:rsidTr="00385207">
        <w:tc>
          <w:tcPr>
            <w:tcW w:w="2088" w:type="dxa"/>
          </w:tcPr>
          <w:p w:rsidR="009E73DC" w:rsidRPr="00051297" w:rsidRDefault="009E73DC" w:rsidP="004A301E">
            <w:pPr>
              <w:spacing w:before="0" w:after="0"/>
              <w:ind w:firstLine="0"/>
              <w:rPr>
                <w:rFonts w:ascii="Arial Narrow" w:hAnsi="Arial Narrow"/>
              </w:rPr>
            </w:pPr>
            <w:r w:rsidRPr="00051297">
              <w:rPr>
                <w:rFonts w:ascii="Arial Narrow" w:hAnsi="Arial Narrow"/>
              </w:rPr>
              <w:t>E-POSTA</w:t>
            </w: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9E73DC" w:rsidRPr="00051297" w:rsidTr="00385207">
        <w:tc>
          <w:tcPr>
            <w:tcW w:w="9468" w:type="dxa"/>
          </w:tcPr>
          <w:p w:rsidR="009E73DC" w:rsidRPr="00051297" w:rsidRDefault="009E73DC" w:rsidP="004A301E">
            <w:pPr>
              <w:spacing w:before="0" w:after="0"/>
              <w:ind w:firstLine="0"/>
              <w:rPr>
                <w:rFonts w:ascii="Arial Narrow" w:hAnsi="Arial Narrow"/>
              </w:rPr>
            </w:pPr>
            <w:r w:rsidRPr="00051297">
              <w:rPr>
                <w:rFonts w:ascii="Arial Narrow" w:hAnsi="Arial Narrow"/>
              </w:rPr>
              <w:t>BU “TÜZEL KİŞİLİK BELGESİ” DOLDURULMALI VE AŞAĞIDAKİLERLE BİRLİKTE VERİLMELİDİR:</w:t>
            </w:r>
          </w:p>
          <w:p w:rsidR="009E73DC" w:rsidRPr="00051297" w:rsidRDefault="009E73DC" w:rsidP="004A301E">
            <w:pPr>
              <w:numPr>
                <w:ilvl w:val="0"/>
                <w:numId w:val="25"/>
              </w:numPr>
              <w:spacing w:before="0" w:after="0"/>
              <w:ind w:left="0" w:firstLine="0"/>
              <w:rPr>
                <w:rFonts w:ascii="Arial Narrow" w:hAnsi="Arial Narrow"/>
              </w:rPr>
            </w:pPr>
            <w:r w:rsidRPr="00051297">
              <w:rPr>
                <w:rFonts w:ascii="Arial Narrow" w:hAnsi="Arial Narrow"/>
              </w:rPr>
              <w:t>SÖZLEŞME TARAFININ İSİM, ADRES VE ULUSAL OTORİTELER TARAFINDAN VERİLEN KAYIT NUMARASINI GÖSTEREN RESMİ DOKÜMANIN BİR KOPYASI (ÖRNEĞİN; RESMİ GAZETE, ŞİRKETLERİN KAYDI VB.)</w:t>
            </w:r>
          </w:p>
          <w:p w:rsidR="009E73DC" w:rsidRPr="00051297" w:rsidRDefault="009E73DC" w:rsidP="004A301E">
            <w:pPr>
              <w:numPr>
                <w:ilvl w:val="0"/>
                <w:numId w:val="25"/>
              </w:numPr>
              <w:spacing w:before="0" w:after="0"/>
              <w:ind w:left="0" w:firstLine="0"/>
              <w:rPr>
                <w:rFonts w:ascii="Arial Narrow" w:hAnsi="Arial Narrow"/>
              </w:rPr>
            </w:pPr>
            <w:r w:rsidRPr="00051297">
              <w:rPr>
                <w:rFonts w:ascii="Arial Narrow" w:hAnsi="Arial Narrow"/>
              </w:rPr>
              <w:t>YUKARIDA DEĞİNİLEN RESMİ DOKÜMANDA BELİRTİLMEMİŞSE VE DE MÜMKÜNSE VERGİ KAYDININ BİR KOPYASI</w:t>
            </w:r>
          </w:p>
        </w:tc>
      </w:tr>
    </w:tbl>
    <w:p w:rsidR="009E73DC" w:rsidRPr="00051297" w:rsidRDefault="009E73DC" w:rsidP="004A301E">
      <w:pPr>
        <w:spacing w:before="0" w:after="0"/>
        <w:ind w:firstLine="0"/>
        <w:rPr>
          <w:rFonts w:ascii="Arial Narrow" w:hAnsi="Arial Narrow"/>
        </w:rPr>
      </w:pPr>
    </w:p>
    <w:p w:rsidR="009E73DC" w:rsidRPr="00051297" w:rsidRDefault="009E73DC" w:rsidP="004A301E">
      <w:pPr>
        <w:spacing w:before="0" w:after="0"/>
        <w:ind w:firstLine="0"/>
        <w:rPr>
          <w:rFonts w:ascii="Arial Narrow" w:hAnsi="Arial Narrow"/>
        </w:rPr>
      </w:pPr>
    </w:p>
    <w:p w:rsidR="009E73DC" w:rsidRDefault="009E73DC" w:rsidP="004A301E">
      <w:pPr>
        <w:spacing w:before="0"/>
        <w:ind w:firstLine="0"/>
        <w:rPr>
          <w:lang w:val="tr-TR"/>
        </w:rPr>
      </w:pPr>
      <w:r w:rsidRPr="00051297">
        <w:rPr>
          <w:rFonts w:ascii="Arial Narrow" w:hAnsi="Arial Narrow"/>
        </w:rPr>
        <w:t>TARİH VE İMZA</w:t>
      </w:r>
    </w:p>
    <w:p w:rsidR="009E73DC" w:rsidRDefault="009E73DC" w:rsidP="004C5EFE">
      <w:pPr>
        <w:rPr>
          <w:lang w:val="tr-TR"/>
        </w:rPr>
      </w:pPr>
    </w:p>
    <w:p w:rsidR="00BE5CB5" w:rsidRDefault="00BE5CB5" w:rsidP="004C5EFE">
      <w:pPr>
        <w:rPr>
          <w:lang w:val="tr-TR"/>
        </w:rPr>
      </w:pPr>
    </w:p>
    <w:bookmarkEnd w:id="26"/>
    <w:p w:rsidR="00887546" w:rsidRPr="00051297" w:rsidRDefault="00887546" w:rsidP="00887546">
      <w:pPr>
        <w:spacing w:after="0"/>
        <w:ind w:firstLine="0"/>
        <w:rPr>
          <w:rFonts w:cs="Arial"/>
          <w:b w:val="0"/>
          <w:bCs/>
        </w:rPr>
      </w:pPr>
      <w:proofErr w:type="gramStart"/>
      <w:r w:rsidRPr="00051297">
        <w:rPr>
          <w:rFonts w:cs="Arial"/>
          <w:b w:val="0"/>
          <w:bCs/>
        </w:rPr>
        <w:lastRenderedPageBreak/>
        <w:t>KİLİT PERSONELİN MESLEKİ DENEYİMİ                                                                                  Söz.</w:t>
      </w:r>
      <w:proofErr w:type="gramEnd"/>
      <w:r w:rsidRPr="00051297">
        <w:rPr>
          <w:rFonts w:cs="Arial"/>
          <w:b w:val="0"/>
          <w:bCs/>
        </w:rPr>
        <w:t xml:space="preserve"> Ek-5c</w:t>
      </w:r>
    </w:p>
    <w:p w:rsidR="00887546" w:rsidRPr="00051297" w:rsidRDefault="00887546" w:rsidP="00887546">
      <w:pPr>
        <w:spacing w:after="0"/>
        <w:ind w:firstLine="0"/>
        <w:jc w:val="center"/>
        <w:rPr>
          <w:rFonts w:cs="Arial"/>
          <w:b w:val="0"/>
          <w:bCs/>
          <w:sz w:val="18"/>
          <w:szCs w:val="18"/>
        </w:rPr>
      </w:pPr>
    </w:p>
    <w:p w:rsidR="00887546" w:rsidRPr="00051297" w:rsidRDefault="00887546" w:rsidP="00887546">
      <w:pPr>
        <w:spacing w:after="0"/>
        <w:ind w:firstLine="0"/>
        <w:jc w:val="center"/>
        <w:rPr>
          <w:rFonts w:cs="Arial"/>
        </w:rPr>
      </w:pPr>
      <w:r w:rsidRPr="00051297">
        <w:rPr>
          <w:rFonts w:cs="Arial"/>
          <w:b w:val="0"/>
          <w:bCs/>
        </w:rPr>
        <w:t>ÖZGEÇMİŞ</w:t>
      </w:r>
    </w:p>
    <w:p w:rsidR="00887546" w:rsidRPr="00051297" w:rsidRDefault="00887546" w:rsidP="00887546">
      <w:pPr>
        <w:spacing w:after="0"/>
        <w:ind w:firstLine="0"/>
        <w:jc w:val="center"/>
        <w:rPr>
          <w:rFonts w:cs="Arial"/>
          <w:color w:val="000000"/>
        </w:rPr>
      </w:pPr>
      <w:r w:rsidRPr="00051297">
        <w:rPr>
          <w:rFonts w:cs="Arial"/>
          <w:color w:val="000000"/>
          <w:highlight w:val="lightGray"/>
        </w:rPr>
        <w:t>(Azami 3 sayfa + 3 sayfa ek)</w:t>
      </w:r>
    </w:p>
    <w:p w:rsidR="00887546" w:rsidRPr="00051297" w:rsidRDefault="00887546" w:rsidP="00887546">
      <w:pPr>
        <w:spacing w:after="0"/>
        <w:ind w:firstLine="0"/>
        <w:rPr>
          <w:b w:val="0"/>
        </w:rPr>
      </w:pPr>
      <w:bookmarkStart w:id="27" w:name="_Toc232234033"/>
      <w:r w:rsidRPr="00051297">
        <w:rPr>
          <w:b w:val="0"/>
        </w:rPr>
        <w:t>Sözleşmede önerilen pozisyon:</w:t>
      </w:r>
      <w:bookmarkEnd w:id="27"/>
    </w:p>
    <w:p w:rsidR="00887546" w:rsidRPr="00051297" w:rsidRDefault="00887546" w:rsidP="00887546">
      <w:pPr>
        <w:spacing w:after="0"/>
        <w:ind w:firstLine="0"/>
        <w:rPr>
          <w:rFonts w:cs="Arial"/>
          <w:color w:val="000000"/>
        </w:rPr>
      </w:pPr>
      <w:r w:rsidRPr="00051297">
        <w:rPr>
          <w:rFonts w:cs="Arial"/>
          <w:color w:val="000000"/>
        </w:rPr>
        <w:t>1.</w:t>
      </w:r>
      <w:r w:rsidRPr="00051297">
        <w:rPr>
          <w:rFonts w:cs="Arial"/>
          <w:color w:val="000000"/>
        </w:rPr>
        <w:tab/>
        <w:t>Soyadı:</w:t>
      </w:r>
      <w:r w:rsidRPr="00051297">
        <w:rPr>
          <w:rFonts w:cs="Arial"/>
          <w:color w:val="000000"/>
        </w:rPr>
        <w:tab/>
      </w:r>
    </w:p>
    <w:p w:rsidR="00887546" w:rsidRPr="00051297" w:rsidRDefault="00887546" w:rsidP="00887546">
      <w:pPr>
        <w:spacing w:after="0"/>
        <w:ind w:firstLine="0"/>
        <w:rPr>
          <w:rFonts w:cs="Arial"/>
          <w:color w:val="000000"/>
        </w:rPr>
      </w:pPr>
      <w:r w:rsidRPr="00051297">
        <w:rPr>
          <w:rFonts w:cs="Arial"/>
          <w:color w:val="000000"/>
        </w:rPr>
        <w:t>2.</w:t>
      </w:r>
      <w:r w:rsidRPr="00051297">
        <w:rPr>
          <w:rFonts w:cs="Arial"/>
          <w:color w:val="000000"/>
        </w:rPr>
        <w:tab/>
        <w:t>Adı:</w:t>
      </w:r>
      <w:r w:rsidRPr="00051297">
        <w:rPr>
          <w:rFonts w:cs="Arial"/>
          <w:color w:val="000000"/>
        </w:rPr>
        <w:tab/>
      </w:r>
      <w:r w:rsidRPr="00051297">
        <w:rPr>
          <w:rFonts w:cs="Arial"/>
          <w:color w:val="000000"/>
        </w:rPr>
        <w:tab/>
      </w:r>
      <w:r w:rsidRPr="00051297">
        <w:rPr>
          <w:rFonts w:cs="Arial"/>
          <w:color w:val="000000"/>
        </w:rPr>
        <w:tab/>
      </w:r>
      <w:r w:rsidRPr="00051297">
        <w:rPr>
          <w:rFonts w:cs="Arial"/>
          <w:color w:val="000000"/>
        </w:rPr>
        <w:tab/>
      </w:r>
    </w:p>
    <w:p w:rsidR="00887546" w:rsidRPr="00051297" w:rsidRDefault="00887546" w:rsidP="00887546">
      <w:pPr>
        <w:spacing w:after="0"/>
        <w:ind w:firstLine="0"/>
        <w:rPr>
          <w:rFonts w:cs="Arial"/>
          <w:color w:val="000000"/>
        </w:rPr>
      </w:pPr>
      <w:r w:rsidRPr="00051297">
        <w:rPr>
          <w:rFonts w:cs="Arial"/>
          <w:color w:val="000000"/>
        </w:rPr>
        <w:t xml:space="preserve">3. </w:t>
      </w:r>
      <w:r w:rsidRPr="00051297">
        <w:rPr>
          <w:rFonts w:cs="Arial"/>
          <w:color w:val="000000"/>
        </w:rPr>
        <w:tab/>
        <w:t>Doğum yeri ve tarihi:</w:t>
      </w:r>
      <w:r w:rsidRPr="00051297">
        <w:rPr>
          <w:rFonts w:cs="Arial"/>
          <w:color w:val="000000"/>
        </w:rPr>
        <w:tab/>
      </w:r>
    </w:p>
    <w:p w:rsidR="00887546" w:rsidRPr="00051297" w:rsidRDefault="00887546" w:rsidP="00887546">
      <w:pPr>
        <w:spacing w:after="0"/>
        <w:ind w:firstLine="0"/>
        <w:rPr>
          <w:rFonts w:cs="Arial"/>
          <w:color w:val="000000"/>
        </w:rPr>
      </w:pPr>
      <w:r w:rsidRPr="00051297">
        <w:rPr>
          <w:rFonts w:cs="Arial"/>
          <w:color w:val="000000"/>
        </w:rPr>
        <w:t>4.</w:t>
      </w:r>
      <w:r w:rsidRPr="00051297">
        <w:rPr>
          <w:rFonts w:cs="Arial"/>
          <w:color w:val="000000"/>
        </w:rPr>
        <w:tab/>
        <w:t>Tabiyeti:</w:t>
      </w:r>
      <w:r w:rsidRPr="00051297">
        <w:rPr>
          <w:rFonts w:cs="Arial"/>
          <w:color w:val="000000"/>
        </w:rPr>
        <w:tab/>
      </w:r>
      <w:r w:rsidRPr="00051297">
        <w:rPr>
          <w:rFonts w:cs="Arial"/>
          <w:color w:val="000000"/>
        </w:rPr>
        <w:tab/>
      </w:r>
      <w:r w:rsidRPr="00051297">
        <w:rPr>
          <w:rFonts w:cs="Arial"/>
          <w:color w:val="000000"/>
        </w:rPr>
        <w:tab/>
      </w:r>
      <w:r w:rsidRPr="00051297">
        <w:rPr>
          <w:rFonts w:cs="Arial"/>
          <w:color w:val="000000"/>
        </w:rPr>
        <w:tab/>
      </w:r>
      <w:r w:rsidRPr="00051297">
        <w:rPr>
          <w:rFonts w:cs="Arial"/>
          <w:color w:val="000000"/>
        </w:rPr>
        <w:tab/>
      </w:r>
      <w:r w:rsidRPr="00051297">
        <w:rPr>
          <w:rFonts w:cs="Arial"/>
          <w:color w:val="000000"/>
        </w:rPr>
        <w:tab/>
      </w:r>
    </w:p>
    <w:p w:rsidR="00887546" w:rsidRPr="00051297" w:rsidRDefault="00887546" w:rsidP="00887546">
      <w:pPr>
        <w:spacing w:after="0"/>
        <w:ind w:firstLine="0"/>
        <w:rPr>
          <w:rFonts w:cs="Arial"/>
          <w:color w:val="000000"/>
        </w:rPr>
      </w:pPr>
      <w:r w:rsidRPr="00051297">
        <w:rPr>
          <w:rFonts w:cs="Arial"/>
          <w:color w:val="000000"/>
        </w:rPr>
        <w:t>5.</w:t>
      </w:r>
      <w:r w:rsidRPr="00051297">
        <w:rPr>
          <w:rFonts w:cs="Arial"/>
          <w:color w:val="000000"/>
        </w:rPr>
        <w:tab/>
        <w:t>Medeni durumu:</w:t>
      </w:r>
      <w:r w:rsidRPr="00051297">
        <w:rPr>
          <w:rFonts w:cs="Arial"/>
          <w:color w:val="000000"/>
        </w:rPr>
        <w:tab/>
      </w:r>
      <w:r w:rsidRPr="00051297">
        <w:rPr>
          <w:rFonts w:cs="Arial"/>
          <w:color w:val="000000"/>
        </w:rPr>
        <w:tab/>
      </w:r>
      <w:r w:rsidRPr="00051297">
        <w:rPr>
          <w:rFonts w:cs="Arial"/>
          <w:color w:val="000000"/>
        </w:rPr>
        <w:tab/>
      </w:r>
      <w:r w:rsidRPr="00051297">
        <w:rPr>
          <w:rFonts w:cs="Arial"/>
          <w:color w:val="000000"/>
        </w:rPr>
        <w:tab/>
      </w:r>
      <w:r w:rsidRPr="00051297">
        <w:rPr>
          <w:rFonts w:cs="Arial"/>
          <w:color w:val="000000"/>
        </w:rPr>
        <w:tab/>
      </w:r>
      <w:r w:rsidRPr="00051297">
        <w:rPr>
          <w:rFonts w:cs="Arial"/>
          <w:color w:val="000000"/>
        </w:rPr>
        <w:tab/>
      </w:r>
    </w:p>
    <w:p w:rsidR="00887546" w:rsidRPr="00051297" w:rsidRDefault="00887546" w:rsidP="00887546">
      <w:pPr>
        <w:spacing w:after="0"/>
        <w:ind w:firstLine="0"/>
        <w:rPr>
          <w:rFonts w:cs="Arial"/>
          <w:color w:val="000000"/>
        </w:rPr>
      </w:pPr>
      <w:r w:rsidRPr="00051297">
        <w:rPr>
          <w:rFonts w:cs="Arial"/>
          <w:color w:val="000000"/>
        </w:rPr>
        <w:tab/>
        <w:t>Adres (telefon/faks/e-posta):</w:t>
      </w:r>
    </w:p>
    <w:p w:rsidR="00887546" w:rsidRPr="00051297" w:rsidRDefault="00887546" w:rsidP="00887546">
      <w:pPr>
        <w:spacing w:after="0"/>
        <w:ind w:firstLine="0"/>
        <w:rPr>
          <w:rFonts w:cs="Arial"/>
          <w:color w:val="000000"/>
        </w:rPr>
      </w:pPr>
      <w:r w:rsidRPr="00051297">
        <w:rPr>
          <w:rFonts w:cs="Arial"/>
          <w:color w:val="000000"/>
        </w:rPr>
        <w:t xml:space="preserve">6. </w:t>
      </w:r>
      <w:r w:rsidRPr="00051297">
        <w:rPr>
          <w:rFonts w:cs="Arial"/>
          <w:color w:val="000000"/>
        </w:rPr>
        <w:tab/>
        <w:t>Eğitim:</w:t>
      </w:r>
    </w:p>
    <w:tbl>
      <w:tblPr>
        <w:tblW w:w="0" w:type="auto"/>
        <w:tblInd w:w="-65" w:type="dxa"/>
        <w:tblLayout w:type="fixed"/>
        <w:tblCellMar>
          <w:left w:w="0" w:type="dxa"/>
          <w:right w:w="0" w:type="dxa"/>
        </w:tblCellMar>
        <w:tblLook w:val="0000"/>
      </w:tblPr>
      <w:tblGrid>
        <w:gridCol w:w="4583"/>
        <w:gridCol w:w="4583"/>
      </w:tblGrid>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r w:rsidRPr="00051297">
              <w:rPr>
                <w:rFonts w:cs="Arial"/>
                <w:i/>
                <w:color w:val="00000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r>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r w:rsidRPr="00051297">
              <w:rPr>
                <w:rFonts w:cs="Arial"/>
                <w:i/>
                <w:color w:val="000000"/>
              </w:rPr>
              <w:t>Tarih:</w:t>
            </w:r>
          </w:p>
          <w:p w:rsidR="00887546" w:rsidRPr="00051297" w:rsidRDefault="00887546" w:rsidP="00887546">
            <w:pPr>
              <w:spacing w:before="0" w:after="0"/>
              <w:ind w:firstLine="0"/>
              <w:rPr>
                <w:rFonts w:cs="Arial"/>
                <w:i/>
                <w:color w:val="000000"/>
              </w:rPr>
            </w:pPr>
            <w:r w:rsidRPr="00051297">
              <w:rPr>
                <w:rFonts w:cs="Arial"/>
                <w:i/>
                <w:color w:val="000000"/>
              </w:rPr>
              <w:t xml:space="preserve"> (ay/yıl) tarihinden</w:t>
            </w:r>
          </w:p>
          <w:p w:rsidR="00887546" w:rsidRPr="00051297" w:rsidRDefault="00887546" w:rsidP="00887546">
            <w:pPr>
              <w:spacing w:before="0" w:after="0"/>
              <w:ind w:firstLine="0"/>
              <w:rPr>
                <w:rFonts w:cs="Arial"/>
                <w:i/>
                <w:color w:val="000000"/>
              </w:rPr>
            </w:pPr>
            <w:r w:rsidRPr="00051297">
              <w:rPr>
                <w:rFonts w:cs="Arial"/>
                <w:i/>
                <w:color w:val="00000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r>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r w:rsidRPr="00051297">
              <w:rPr>
                <w:rFonts w:cs="Arial"/>
                <w:i/>
                <w:color w:val="000000"/>
              </w:rPr>
              <w:t>Derece:</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r>
    </w:tbl>
    <w:p w:rsidR="00887546" w:rsidRPr="00051297" w:rsidRDefault="00887546" w:rsidP="00887546">
      <w:pPr>
        <w:spacing w:after="0"/>
        <w:ind w:firstLine="0"/>
        <w:rPr>
          <w:rFonts w:cs="Arial"/>
          <w:i/>
          <w:color w:val="000000"/>
        </w:rPr>
      </w:pPr>
    </w:p>
    <w:p w:rsidR="00887546" w:rsidRPr="00051297" w:rsidRDefault="00887546" w:rsidP="00887546">
      <w:pPr>
        <w:spacing w:after="0"/>
        <w:ind w:firstLine="0"/>
        <w:rPr>
          <w:rFonts w:cs="Arial"/>
          <w:color w:val="000000"/>
        </w:rPr>
      </w:pPr>
      <w:r w:rsidRPr="00051297">
        <w:rPr>
          <w:rFonts w:cs="Arial"/>
          <w:color w:val="000000"/>
        </w:rPr>
        <w:t xml:space="preserve">7. </w:t>
      </w:r>
      <w:r w:rsidRPr="00051297">
        <w:rPr>
          <w:rFonts w:cs="Arial"/>
          <w:color w:val="000000"/>
        </w:rPr>
        <w:tab/>
        <w:t>Yabancı Dil</w:t>
      </w:r>
    </w:p>
    <w:p w:rsidR="00887546" w:rsidRPr="00051297" w:rsidRDefault="00887546" w:rsidP="00887546">
      <w:pPr>
        <w:spacing w:after="0"/>
        <w:ind w:firstLine="0"/>
        <w:rPr>
          <w:rFonts w:cs="Arial"/>
          <w:color w:val="000000"/>
        </w:rPr>
      </w:pPr>
      <w:r w:rsidRPr="00051297">
        <w:rPr>
          <w:rFonts w:cs="Arial"/>
          <w:color w:val="000000"/>
        </w:rPr>
        <w:t xml:space="preserve">(1’den 5’e </w:t>
      </w:r>
      <w:proofErr w:type="gramStart"/>
      <w:r w:rsidRPr="00051297">
        <w:rPr>
          <w:rFonts w:cs="Arial"/>
          <w:color w:val="000000"/>
        </w:rPr>
        <w:t>kadar</w:t>
      </w:r>
      <w:proofErr w:type="gramEnd"/>
      <w:r w:rsidRPr="00051297">
        <w:rPr>
          <w:rFonts w:cs="Arial"/>
          <w:color w:val="000000"/>
        </w:rPr>
        <w:t xml:space="preserve">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887546" w:rsidRPr="00051297" w:rsidTr="0038520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jc w:val="center"/>
              <w:rPr>
                <w:rFonts w:cs="Arial"/>
                <w:i/>
                <w:color w:val="000000"/>
              </w:rPr>
            </w:pPr>
            <w:r w:rsidRPr="00051297">
              <w:rPr>
                <w:rFonts w:cs="Arial"/>
                <w:i/>
                <w:color w:val="000000"/>
              </w:rPr>
              <w:t>Dil</w:t>
            </w:r>
          </w:p>
        </w:tc>
        <w:tc>
          <w:tcPr>
            <w:tcW w:w="1559"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jc w:val="center"/>
              <w:rPr>
                <w:rFonts w:cs="Arial"/>
                <w:i/>
                <w:color w:val="000000"/>
              </w:rPr>
            </w:pPr>
            <w:r w:rsidRPr="00051297">
              <w:rPr>
                <w:rFonts w:cs="Arial"/>
                <w:i/>
                <w:color w:val="000000"/>
              </w:rPr>
              <w:t>Okuma</w:t>
            </w:r>
          </w:p>
        </w:tc>
        <w:tc>
          <w:tcPr>
            <w:tcW w:w="1666"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jc w:val="center"/>
              <w:rPr>
                <w:rFonts w:cs="Arial"/>
                <w:i/>
                <w:color w:val="000000"/>
              </w:rPr>
            </w:pPr>
            <w:r w:rsidRPr="00051297">
              <w:rPr>
                <w:rFonts w:cs="Arial"/>
                <w:i/>
                <w:color w:val="000000"/>
              </w:rPr>
              <w:t>Konuşma</w:t>
            </w:r>
          </w:p>
        </w:tc>
        <w:tc>
          <w:tcPr>
            <w:tcW w:w="2303"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jc w:val="center"/>
              <w:rPr>
                <w:rFonts w:cs="Arial"/>
                <w:i/>
                <w:color w:val="000000"/>
              </w:rPr>
            </w:pPr>
            <w:r w:rsidRPr="00051297">
              <w:rPr>
                <w:rFonts w:cs="Arial"/>
                <w:i/>
                <w:color w:val="000000"/>
              </w:rPr>
              <w:t>Yazma</w:t>
            </w:r>
          </w:p>
        </w:tc>
      </w:tr>
      <w:tr w:rsidR="00887546" w:rsidRPr="00051297" w:rsidTr="0038520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rPr>
                <w:rFonts w:cs="Arial"/>
                <w:i/>
                <w:color w:val="000000"/>
              </w:rPr>
            </w:pPr>
          </w:p>
        </w:tc>
        <w:tc>
          <w:tcPr>
            <w:tcW w:w="1559"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rPr>
                <w:rFonts w:cs="Arial"/>
                <w:i/>
                <w:color w:val="000000"/>
              </w:rPr>
            </w:pPr>
          </w:p>
        </w:tc>
        <w:tc>
          <w:tcPr>
            <w:tcW w:w="1666"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rPr>
                <w:rFonts w:cs="Arial"/>
                <w:i/>
                <w:color w:val="000000"/>
              </w:rPr>
            </w:pPr>
          </w:p>
        </w:tc>
        <w:tc>
          <w:tcPr>
            <w:tcW w:w="2303"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rPr>
                <w:rFonts w:cs="Arial"/>
                <w:i/>
                <w:color w:val="000000"/>
              </w:rPr>
            </w:pPr>
          </w:p>
        </w:tc>
      </w:tr>
    </w:tbl>
    <w:p w:rsidR="00887546" w:rsidRPr="00051297" w:rsidRDefault="00887546" w:rsidP="00887546">
      <w:pPr>
        <w:spacing w:before="0" w:after="0"/>
        <w:ind w:firstLine="0"/>
        <w:rPr>
          <w:rFonts w:cs="Arial"/>
          <w:i/>
          <w:color w:val="000000"/>
        </w:rPr>
      </w:pPr>
    </w:p>
    <w:p w:rsidR="00887546" w:rsidRPr="00051297" w:rsidRDefault="00887546" w:rsidP="00887546">
      <w:pPr>
        <w:spacing w:before="0" w:after="0"/>
        <w:ind w:firstLine="0"/>
        <w:rPr>
          <w:rFonts w:cs="Arial"/>
          <w:color w:val="000000"/>
        </w:rPr>
      </w:pPr>
      <w:r w:rsidRPr="00051297">
        <w:rPr>
          <w:rFonts w:cs="Arial"/>
          <w:color w:val="000000"/>
        </w:rPr>
        <w:t>8.</w:t>
      </w:r>
      <w:r w:rsidRPr="00051297">
        <w:rPr>
          <w:rFonts w:cs="Arial"/>
          <w:color w:val="000000"/>
        </w:rPr>
        <w:tab/>
        <w:t>Mesleki kurumlara üyeliği:</w:t>
      </w:r>
    </w:p>
    <w:p w:rsidR="00887546" w:rsidRPr="00051297" w:rsidRDefault="00887546" w:rsidP="00887546">
      <w:pPr>
        <w:spacing w:before="0" w:after="0"/>
        <w:ind w:firstLine="0"/>
        <w:rPr>
          <w:rFonts w:cs="Arial"/>
          <w:color w:val="000000"/>
        </w:rPr>
      </w:pPr>
      <w:r w:rsidRPr="00051297">
        <w:rPr>
          <w:rFonts w:cs="Arial"/>
          <w:color w:val="000000"/>
        </w:rPr>
        <w:t>9.</w:t>
      </w:r>
      <w:r w:rsidRPr="00051297">
        <w:rPr>
          <w:rFonts w:cs="Arial"/>
          <w:color w:val="000000"/>
        </w:rPr>
        <w:tab/>
        <w:t>Diğer yetenekler (mesela bilgisayar bilgisi, vb.):</w:t>
      </w:r>
      <w:r w:rsidRPr="00051297">
        <w:rPr>
          <w:rFonts w:cs="Arial"/>
          <w:color w:val="000000"/>
        </w:rPr>
        <w:tab/>
      </w:r>
    </w:p>
    <w:p w:rsidR="00887546" w:rsidRPr="00051297" w:rsidRDefault="00887546" w:rsidP="00887546">
      <w:pPr>
        <w:spacing w:before="0" w:after="0"/>
        <w:ind w:firstLine="0"/>
        <w:rPr>
          <w:rFonts w:cs="Arial"/>
          <w:color w:val="000000"/>
        </w:rPr>
      </w:pPr>
      <w:r w:rsidRPr="00051297">
        <w:rPr>
          <w:rFonts w:cs="Arial"/>
          <w:color w:val="000000"/>
        </w:rPr>
        <w:t>10.</w:t>
      </w:r>
      <w:r w:rsidRPr="00051297">
        <w:rPr>
          <w:rFonts w:cs="Arial"/>
          <w:color w:val="000000"/>
        </w:rPr>
        <w:tab/>
        <w:t>Mevcut pozisyon:</w:t>
      </w:r>
    </w:p>
    <w:p w:rsidR="00887546" w:rsidRPr="00051297" w:rsidRDefault="00887546" w:rsidP="00887546">
      <w:pPr>
        <w:spacing w:before="0" w:after="0"/>
        <w:ind w:firstLine="0"/>
        <w:rPr>
          <w:rFonts w:cs="Arial"/>
          <w:color w:val="000000"/>
        </w:rPr>
      </w:pPr>
      <w:r w:rsidRPr="00051297">
        <w:rPr>
          <w:rFonts w:cs="Arial"/>
          <w:color w:val="000000"/>
        </w:rPr>
        <w:t>11.</w:t>
      </w:r>
      <w:r w:rsidRPr="00051297">
        <w:rPr>
          <w:rFonts w:cs="Arial"/>
          <w:color w:val="000000"/>
        </w:rPr>
        <w:tab/>
        <w:t>Mesleki deneyim süresi:</w:t>
      </w:r>
    </w:p>
    <w:p w:rsidR="00887546" w:rsidRPr="00051297" w:rsidRDefault="00887546" w:rsidP="00887546">
      <w:pPr>
        <w:spacing w:before="0" w:after="0"/>
        <w:ind w:firstLine="0"/>
        <w:rPr>
          <w:rFonts w:cs="Arial"/>
          <w:color w:val="000000"/>
        </w:rPr>
      </w:pPr>
      <w:r w:rsidRPr="00051297">
        <w:rPr>
          <w:rFonts w:cs="Arial"/>
          <w:color w:val="000000"/>
        </w:rPr>
        <w:t>12.</w:t>
      </w:r>
      <w:r w:rsidRPr="00051297">
        <w:rPr>
          <w:rFonts w:cs="Arial"/>
          <w:color w:val="000000"/>
        </w:rPr>
        <w:tab/>
        <w:t>Kilit özellikleri:</w:t>
      </w:r>
    </w:p>
    <w:p w:rsidR="00887546" w:rsidRPr="00051297" w:rsidRDefault="00887546" w:rsidP="00887546">
      <w:pPr>
        <w:spacing w:before="0" w:after="0"/>
        <w:ind w:firstLine="0"/>
        <w:rPr>
          <w:rFonts w:cs="Arial"/>
          <w:color w:val="000000"/>
        </w:rPr>
      </w:pPr>
      <w:r w:rsidRPr="00051297">
        <w:rPr>
          <w:rFonts w:cs="Arial"/>
          <w:color w:val="000000"/>
        </w:rPr>
        <w:t>13.</w:t>
      </w:r>
      <w:r w:rsidRPr="00051297">
        <w:rPr>
          <w:rFonts w:cs="Arial"/>
          <w:color w:val="000000"/>
        </w:rPr>
        <w:tab/>
        <w:t>Bölgesel deneyimi:</w:t>
      </w:r>
    </w:p>
    <w:p w:rsidR="00887546" w:rsidRPr="00051297" w:rsidRDefault="00887546" w:rsidP="00887546">
      <w:pPr>
        <w:spacing w:before="0" w:after="0"/>
        <w:ind w:firstLine="0"/>
        <w:rPr>
          <w:rFonts w:cs="Arial"/>
          <w:color w:val="000000"/>
        </w:rPr>
      </w:pPr>
    </w:p>
    <w:tbl>
      <w:tblPr>
        <w:tblW w:w="9165" w:type="dxa"/>
        <w:tblInd w:w="-65" w:type="dxa"/>
        <w:tblLayout w:type="fixed"/>
        <w:tblCellMar>
          <w:left w:w="0" w:type="dxa"/>
          <w:right w:w="0" w:type="dxa"/>
        </w:tblCellMar>
        <w:tblLook w:val="0000"/>
      </w:tblPr>
      <w:tblGrid>
        <w:gridCol w:w="3055"/>
        <w:gridCol w:w="3055"/>
        <w:gridCol w:w="3055"/>
      </w:tblGrid>
      <w:tr w:rsidR="00887546" w:rsidRPr="00051297" w:rsidTr="00385207">
        <w:trPr>
          <w:cantSplit/>
        </w:trPr>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r w:rsidRPr="00051297">
              <w:rPr>
                <w:rFonts w:cs="Arial"/>
                <w:i/>
                <w:color w:val="00000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r w:rsidRPr="00051297">
              <w:rPr>
                <w:rFonts w:cs="Arial"/>
                <w:i/>
                <w:color w:val="00000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r w:rsidRPr="00051297">
              <w:rPr>
                <w:rFonts w:cs="Arial"/>
                <w:i/>
                <w:color w:val="000000"/>
              </w:rPr>
              <w:t>Projenin adı ve kısa tanımı</w:t>
            </w:r>
          </w:p>
        </w:tc>
      </w:tr>
      <w:tr w:rsidR="00887546" w:rsidRPr="00051297" w:rsidTr="00385207">
        <w:trPr>
          <w:cantSplit/>
        </w:trPr>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r>
      <w:tr w:rsidR="00887546" w:rsidRPr="00051297" w:rsidTr="00385207">
        <w:trPr>
          <w:cantSplit/>
        </w:trPr>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r>
    </w:tbl>
    <w:p w:rsidR="00887546" w:rsidRPr="00051297" w:rsidRDefault="00887546" w:rsidP="00887546">
      <w:pPr>
        <w:spacing w:before="0" w:after="0"/>
        <w:ind w:firstLine="0"/>
        <w:rPr>
          <w:rFonts w:cs="Arial"/>
          <w:i/>
          <w:color w:val="000000"/>
        </w:rPr>
      </w:pPr>
    </w:p>
    <w:p w:rsidR="00887546" w:rsidRPr="00051297" w:rsidRDefault="00887546" w:rsidP="00887546">
      <w:pPr>
        <w:keepLines/>
        <w:spacing w:before="0" w:after="0"/>
        <w:ind w:firstLine="0"/>
        <w:rPr>
          <w:rFonts w:cs="Arial"/>
          <w:color w:val="000000"/>
        </w:rPr>
      </w:pPr>
      <w:r w:rsidRPr="00051297">
        <w:rPr>
          <w:rFonts w:cs="Arial"/>
          <w:color w:val="000000"/>
        </w:rPr>
        <w:t>14.</w:t>
      </w:r>
      <w:r w:rsidRPr="00051297">
        <w:rPr>
          <w:rFonts w:cs="Arial"/>
          <w:color w:val="000000"/>
        </w:rPr>
        <w:tab/>
        <w:t>Mesleki deneyim:</w:t>
      </w:r>
    </w:p>
    <w:p w:rsidR="00887546" w:rsidRPr="00051297" w:rsidRDefault="00887546" w:rsidP="00887546">
      <w:pPr>
        <w:keepLines/>
        <w:spacing w:before="0" w:after="0"/>
        <w:ind w:firstLine="0"/>
        <w:rPr>
          <w:rFonts w:cs="Arial"/>
          <w:color w:val="000000"/>
        </w:rPr>
      </w:pPr>
    </w:p>
    <w:tbl>
      <w:tblPr>
        <w:tblW w:w="0" w:type="auto"/>
        <w:tblInd w:w="-65" w:type="dxa"/>
        <w:tblLayout w:type="fixed"/>
        <w:tblCellMar>
          <w:left w:w="0" w:type="dxa"/>
          <w:right w:w="0" w:type="dxa"/>
        </w:tblCellMar>
        <w:tblLook w:val="0000"/>
      </w:tblPr>
      <w:tblGrid>
        <w:gridCol w:w="4583"/>
        <w:gridCol w:w="4583"/>
      </w:tblGrid>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keepLines/>
              <w:spacing w:before="0" w:after="0"/>
              <w:ind w:firstLine="0"/>
              <w:rPr>
                <w:rFonts w:cs="Arial"/>
                <w:i/>
                <w:color w:val="000000"/>
              </w:rPr>
            </w:pPr>
            <w:r w:rsidRPr="00051297">
              <w:rPr>
                <w:rFonts w:cs="Arial"/>
                <w:i/>
                <w:color w:val="00000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pStyle w:val="GvdeMetni"/>
              <w:keepLines/>
              <w:spacing w:before="0" w:after="0"/>
              <w:ind w:firstLine="0"/>
              <w:rPr>
                <w:rFonts w:cs="Arial"/>
                <w:i/>
                <w:color w:val="000000"/>
                <w:lang w:val="tr-TR"/>
              </w:rPr>
            </w:pPr>
          </w:p>
        </w:tc>
      </w:tr>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keepLines/>
              <w:spacing w:before="0" w:after="0"/>
              <w:ind w:firstLine="0"/>
              <w:rPr>
                <w:rFonts w:cs="Arial"/>
                <w:color w:val="000000"/>
              </w:rPr>
            </w:pPr>
            <w:r w:rsidRPr="00051297">
              <w:rPr>
                <w:rFonts w:cs="Arial"/>
                <w:color w:val="000000"/>
              </w:rPr>
              <w:t>Yer</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pStyle w:val="GvdeMetni"/>
              <w:keepLines/>
              <w:spacing w:before="0" w:after="0"/>
              <w:ind w:firstLine="0"/>
              <w:rPr>
                <w:rFonts w:cs="Arial"/>
                <w:color w:val="000000"/>
                <w:lang w:val="tr-TR"/>
              </w:rPr>
            </w:pPr>
          </w:p>
        </w:tc>
      </w:tr>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keepLines/>
              <w:spacing w:before="0" w:after="0"/>
              <w:ind w:firstLine="0"/>
              <w:rPr>
                <w:rFonts w:cs="Arial"/>
                <w:color w:val="000000"/>
              </w:rPr>
            </w:pPr>
            <w:r w:rsidRPr="00051297">
              <w:rPr>
                <w:rFonts w:cs="Arial"/>
                <w:color w:val="000000"/>
              </w:rPr>
              <w:t>Şirket/kurum</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pStyle w:val="GvdeMetni"/>
              <w:keepLines/>
              <w:spacing w:before="0" w:after="0"/>
              <w:ind w:firstLine="0"/>
              <w:rPr>
                <w:rFonts w:cs="Arial"/>
                <w:color w:val="000000"/>
                <w:lang w:val="tr-TR"/>
              </w:rPr>
            </w:pPr>
          </w:p>
        </w:tc>
      </w:tr>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keepLines/>
              <w:spacing w:before="0" w:after="0"/>
              <w:ind w:firstLine="0"/>
              <w:rPr>
                <w:rFonts w:cs="Arial"/>
                <w:color w:val="000000"/>
              </w:rPr>
            </w:pPr>
            <w:r w:rsidRPr="00051297">
              <w:rPr>
                <w:rFonts w:cs="Arial"/>
                <w:color w:val="000000"/>
              </w:rPr>
              <w:t>Pozisyon</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pStyle w:val="GvdeMetni"/>
              <w:keepLines/>
              <w:spacing w:before="0" w:after="0"/>
              <w:ind w:firstLine="0"/>
              <w:rPr>
                <w:rFonts w:cs="Arial"/>
                <w:color w:val="000000"/>
                <w:lang w:val="tr-TR"/>
              </w:rPr>
            </w:pPr>
          </w:p>
        </w:tc>
      </w:tr>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keepLines/>
              <w:spacing w:before="0" w:after="0"/>
              <w:ind w:firstLine="0"/>
              <w:rPr>
                <w:rFonts w:cs="Arial"/>
                <w:color w:val="000000"/>
              </w:rPr>
            </w:pPr>
            <w:r w:rsidRPr="00051297">
              <w:rPr>
                <w:rFonts w:cs="Arial"/>
                <w:color w:val="000000"/>
              </w:rPr>
              <w:t>İş tanımı</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pStyle w:val="GvdeMetni"/>
              <w:keepLines/>
              <w:spacing w:before="0" w:after="0"/>
              <w:ind w:firstLine="0"/>
              <w:rPr>
                <w:rFonts w:cs="Arial"/>
                <w:color w:val="000000"/>
                <w:lang w:val="tr-TR"/>
              </w:rPr>
            </w:pPr>
          </w:p>
        </w:tc>
      </w:tr>
    </w:tbl>
    <w:p w:rsidR="00887546" w:rsidRPr="00051297" w:rsidRDefault="00887546" w:rsidP="00887546">
      <w:pPr>
        <w:spacing w:before="0" w:after="0"/>
        <w:ind w:firstLine="0"/>
        <w:rPr>
          <w:rFonts w:cs="Arial"/>
          <w:color w:val="000000"/>
        </w:rPr>
      </w:pPr>
    </w:p>
    <w:p w:rsidR="00887546" w:rsidRPr="00051297" w:rsidRDefault="00887546" w:rsidP="0088754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after="0"/>
        <w:ind w:firstLine="0"/>
        <w:rPr>
          <w:rFonts w:cs="Arial"/>
          <w:color w:val="000000"/>
        </w:rPr>
      </w:pPr>
      <w:r w:rsidRPr="00051297">
        <w:rPr>
          <w:rFonts w:cs="Arial"/>
          <w:color w:val="000000"/>
        </w:rPr>
        <w:t>15.</w:t>
      </w:r>
      <w:r w:rsidRPr="00051297">
        <w:rPr>
          <w:rFonts w:cs="Arial"/>
          <w:color w:val="000000"/>
        </w:rPr>
        <w:tab/>
        <w:t>Diğerleri:</w:t>
      </w:r>
    </w:p>
    <w:p w:rsidR="00887546" w:rsidRPr="00051297" w:rsidRDefault="00887546" w:rsidP="0088754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after="0"/>
        <w:ind w:firstLine="0"/>
      </w:pPr>
      <w:r w:rsidRPr="00051297">
        <w:rPr>
          <w:color w:val="000000"/>
        </w:rPr>
        <w:t>15a.</w:t>
      </w:r>
      <w:r w:rsidRPr="00051297">
        <w:rPr>
          <w:color w:val="000000"/>
        </w:rPr>
        <w:tab/>
        <w:t>Yayınlar ve seminerler:</w:t>
      </w:r>
    </w:p>
    <w:p w:rsidR="00887546" w:rsidRPr="00051297" w:rsidRDefault="00887546" w:rsidP="00887546">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887546" w:rsidRPr="00051297" w:rsidRDefault="00887546" w:rsidP="00887546">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rsidR="00887546" w:rsidRPr="00051297" w:rsidRDefault="00887546" w:rsidP="00887546">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887546" w:rsidRPr="00051297" w:rsidRDefault="00887546" w:rsidP="00887546">
      <w:pPr>
        <w:pStyle w:val="text"/>
        <w:widowControl/>
        <w:rPr>
          <w:color w:val="000000"/>
          <w:sz w:val="20"/>
          <w:lang w:val="tr-TR"/>
        </w:rPr>
      </w:pPr>
      <w:bookmarkStart w:id="28"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28"/>
      <w:proofErr w:type="gramEnd"/>
    </w:p>
    <w:p w:rsidR="00887546" w:rsidRPr="00051297" w:rsidRDefault="00887546" w:rsidP="00887546">
      <w:pPr>
        <w:spacing w:after="0"/>
        <w:ind w:firstLine="0"/>
      </w:pPr>
      <w:r w:rsidRPr="00051297">
        <w:rPr>
          <w:b w:val="0"/>
          <w:bCs/>
        </w:rPr>
        <w:br w:type="page"/>
      </w:r>
    </w:p>
    <w:p w:rsidR="00887546" w:rsidRPr="00051297" w:rsidRDefault="00887546" w:rsidP="00887546">
      <w:pPr>
        <w:spacing w:after="0"/>
        <w:rPr>
          <w:lang w:val="tr-TR"/>
        </w:rPr>
      </w:pPr>
    </w:p>
    <w:p w:rsidR="001610FB" w:rsidRPr="00051297" w:rsidRDefault="001610FB" w:rsidP="004C5EFE">
      <w:pPr>
        <w:rPr>
          <w:lang w:val="tr-TR"/>
        </w:rPr>
      </w:pPr>
      <w:r w:rsidRPr="00051297">
        <w:rPr>
          <w:lang w:val="tr-TR"/>
        </w:rPr>
        <w:t xml:space="preserve">ORTAK GİRİŞİMLER HAKKINDA BİLGİ   </w:t>
      </w:r>
      <w:r w:rsidR="00004C8E" w:rsidRPr="00051297">
        <w:rPr>
          <w:lang w:val="tr-TR"/>
        </w:rPr>
        <w:t xml:space="preserve">                                                  Söz.</w:t>
      </w:r>
      <w:r w:rsidR="00404506" w:rsidRPr="00051297">
        <w:rPr>
          <w:lang w:val="tr-TR"/>
        </w:rPr>
        <w:t xml:space="preserve"> </w:t>
      </w:r>
      <w:r w:rsidR="00004C8E" w:rsidRPr="00051297">
        <w:rPr>
          <w:lang w:val="tr-TR"/>
        </w:rPr>
        <w:t>Ek-5e</w:t>
      </w:r>
      <w:r w:rsidRPr="00051297">
        <w:rPr>
          <w:lang w:val="tr-TR"/>
        </w:rPr>
        <w:t xml:space="preserve"> </w:t>
      </w:r>
    </w:p>
    <w:p w:rsidR="001610FB" w:rsidRPr="00051297" w:rsidRDefault="00004C8E" w:rsidP="004C5EFE">
      <w:pPr>
        <w:pStyle w:val="text-3mezera"/>
      </w:pPr>
      <w:r w:rsidRPr="00051297">
        <w:rPr>
          <w:highlight w:val="lightGray"/>
        </w:rPr>
        <w:t>(İhaleye ortak girişim ya da konsorsiyum olarak teklif sunulacaksa istekli bu formu dolduracaktır.)</w:t>
      </w:r>
    </w:p>
    <w:tbl>
      <w:tblPr>
        <w:tblW w:w="0" w:type="auto"/>
        <w:tblInd w:w="108" w:type="dxa"/>
        <w:tblLayout w:type="fixed"/>
        <w:tblLook w:val="0000"/>
      </w:tblPr>
      <w:tblGrid>
        <w:gridCol w:w="8045"/>
      </w:tblGrid>
      <w:tr w:rsidR="001610FB" w:rsidRPr="00B5663A">
        <w:trPr>
          <w:cantSplit/>
        </w:trPr>
        <w:tc>
          <w:tcPr>
            <w:tcW w:w="8045" w:type="dxa"/>
          </w:tcPr>
          <w:p w:rsidR="001610FB" w:rsidRPr="00B5663A" w:rsidRDefault="001610FB" w:rsidP="004C5EFE">
            <w:pPr>
              <w:pStyle w:val="text-3mezera"/>
              <w:rPr>
                <w:b w:val="0"/>
              </w:rPr>
            </w:pPr>
            <w:r w:rsidRPr="00B5663A">
              <w:rPr>
                <w:b w:val="0"/>
              </w:rPr>
              <w:t>1</w:t>
            </w:r>
            <w:r w:rsidRPr="00B5663A">
              <w:rPr>
                <w:b w:val="0"/>
              </w:rPr>
              <w:tab/>
              <w:t>Adı ......................................................................................</w:t>
            </w:r>
          </w:p>
        </w:tc>
      </w:tr>
      <w:tr w:rsidR="001610FB" w:rsidRPr="00B5663A">
        <w:trPr>
          <w:cantSplit/>
        </w:trPr>
        <w:tc>
          <w:tcPr>
            <w:tcW w:w="8045" w:type="dxa"/>
          </w:tcPr>
          <w:p w:rsidR="001610FB" w:rsidRPr="00B5663A" w:rsidRDefault="001610FB" w:rsidP="004C5EFE">
            <w:pPr>
              <w:pStyle w:val="text-3mezera"/>
              <w:rPr>
                <w:b w:val="0"/>
              </w:rPr>
            </w:pPr>
            <w:r w:rsidRPr="00B5663A">
              <w:rPr>
                <w:b w:val="0"/>
              </w:rPr>
              <w:t>2</w:t>
            </w:r>
            <w:r w:rsidRPr="00B5663A">
              <w:rPr>
                <w:b w:val="0"/>
              </w:rPr>
              <w:tab/>
              <w:t>Yönetim kurulunun adresi ..................................................</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r w:rsidRPr="00B5663A">
              <w:rPr>
                <w:b w:val="0"/>
              </w:rPr>
              <w:tab/>
              <w:t>Teleks ..........................................................</w:t>
            </w:r>
          </w:p>
          <w:p w:rsidR="001610FB" w:rsidRPr="00B5663A" w:rsidRDefault="001610FB" w:rsidP="004C5EFE">
            <w:pPr>
              <w:pStyle w:val="text-3mezera"/>
              <w:rPr>
                <w:b w:val="0"/>
              </w:rPr>
            </w:pPr>
            <w:r w:rsidRPr="00B5663A">
              <w:rPr>
                <w:b w:val="0"/>
              </w:rPr>
              <w:tab/>
              <w:t>Telefon .........................Faks ..................................E-posta .....</w:t>
            </w:r>
          </w:p>
        </w:tc>
      </w:tr>
      <w:tr w:rsidR="001610FB" w:rsidRPr="00B5663A">
        <w:trPr>
          <w:cantSplit/>
        </w:trPr>
        <w:tc>
          <w:tcPr>
            <w:tcW w:w="8045" w:type="dxa"/>
          </w:tcPr>
          <w:p w:rsidR="001610FB" w:rsidRPr="00B5663A" w:rsidRDefault="001610FB" w:rsidP="004C5EFE">
            <w:pPr>
              <w:pStyle w:val="text-3mezera"/>
              <w:rPr>
                <w:b w:val="0"/>
              </w:rPr>
            </w:pPr>
            <w:r w:rsidRPr="00B5663A">
              <w:rPr>
                <w:b w:val="0"/>
              </w:rPr>
              <w:t>3</w:t>
            </w:r>
            <w:r w:rsidRPr="00B5663A">
              <w:rPr>
                <w:b w:val="0"/>
              </w:rPr>
              <w:tab/>
              <w:t>Sözleşme Makamının bulunduğu devletteki temsilcisi, eğer varsa (yabancı bir lider ortağı olan ortak girişim / konsorsiyumlar için)</w:t>
            </w:r>
          </w:p>
          <w:p w:rsidR="001610FB" w:rsidRPr="00B5663A" w:rsidRDefault="001610FB" w:rsidP="004C5EFE">
            <w:pPr>
              <w:pStyle w:val="text-3mezera"/>
              <w:rPr>
                <w:b w:val="0"/>
              </w:rPr>
            </w:pPr>
            <w:r w:rsidRPr="00B5663A">
              <w:rPr>
                <w:b w:val="0"/>
              </w:rPr>
              <w:tab/>
              <w:t>Ofis adresi ...........................................................................</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r w:rsidRPr="00B5663A">
              <w:rPr>
                <w:b w:val="0"/>
              </w:rPr>
              <w:tab/>
              <w:t>Teleks ..........................................................</w:t>
            </w:r>
          </w:p>
          <w:p w:rsidR="001610FB" w:rsidRPr="00B5663A" w:rsidRDefault="001610FB" w:rsidP="004C5EFE">
            <w:pPr>
              <w:pStyle w:val="text-3mezera"/>
              <w:rPr>
                <w:b w:val="0"/>
              </w:rPr>
            </w:pPr>
            <w:r w:rsidRPr="00B5663A">
              <w:rPr>
                <w:b w:val="0"/>
              </w:rPr>
              <w:tab/>
              <w:t>Telefon ..............................Faks .........................................</w:t>
            </w:r>
          </w:p>
        </w:tc>
      </w:tr>
      <w:tr w:rsidR="001610FB" w:rsidRPr="00B5663A">
        <w:trPr>
          <w:cantSplit/>
        </w:trPr>
        <w:tc>
          <w:tcPr>
            <w:tcW w:w="8045" w:type="dxa"/>
          </w:tcPr>
          <w:p w:rsidR="001610FB" w:rsidRPr="00B5663A" w:rsidRDefault="001610FB" w:rsidP="004C5EFE">
            <w:pPr>
              <w:pStyle w:val="text-3mezera"/>
              <w:rPr>
                <w:b w:val="0"/>
              </w:rPr>
            </w:pPr>
            <w:r w:rsidRPr="00B5663A">
              <w:rPr>
                <w:b w:val="0"/>
              </w:rPr>
              <w:t>4</w:t>
            </w:r>
            <w:r w:rsidRPr="00B5663A">
              <w:rPr>
                <w:b w:val="0"/>
              </w:rPr>
              <w:tab/>
              <w:t>Ortakların isimleri</w:t>
            </w:r>
          </w:p>
          <w:p w:rsidR="001610FB" w:rsidRPr="00B5663A" w:rsidRDefault="001610FB" w:rsidP="004C5EFE">
            <w:pPr>
              <w:pStyle w:val="text-3mezera"/>
              <w:rPr>
                <w:b w:val="0"/>
              </w:rPr>
            </w:pPr>
            <w:r w:rsidRPr="00B5663A">
              <w:rPr>
                <w:b w:val="0"/>
              </w:rPr>
              <w:tab/>
              <w:t>i)</w:t>
            </w:r>
            <w:r w:rsidRPr="00B5663A">
              <w:rPr>
                <w:b w:val="0"/>
              </w:rPr>
              <w:tab/>
              <w:t>..............................................................................................</w:t>
            </w:r>
          </w:p>
          <w:p w:rsidR="001610FB" w:rsidRPr="00B5663A" w:rsidRDefault="001610FB" w:rsidP="004C5EFE">
            <w:pPr>
              <w:pStyle w:val="text-3mezera"/>
              <w:rPr>
                <w:b w:val="0"/>
              </w:rPr>
            </w:pPr>
            <w:r w:rsidRPr="00B5663A">
              <w:rPr>
                <w:b w:val="0"/>
              </w:rPr>
              <w:tab/>
              <w:t>ii)</w:t>
            </w:r>
            <w:r w:rsidRPr="00B5663A">
              <w:rPr>
                <w:b w:val="0"/>
              </w:rPr>
              <w:tab/>
              <w:t>..............................................................................................</w:t>
            </w:r>
          </w:p>
          <w:p w:rsidR="001610FB" w:rsidRPr="00B5663A" w:rsidRDefault="001610FB" w:rsidP="004C5EFE">
            <w:pPr>
              <w:pStyle w:val="text-3mezera"/>
              <w:rPr>
                <w:b w:val="0"/>
              </w:rPr>
            </w:pPr>
            <w:r w:rsidRPr="00B5663A">
              <w:rPr>
                <w:b w:val="0"/>
              </w:rPr>
              <w:tab/>
              <w:t>iii)</w:t>
            </w:r>
            <w:r w:rsidRPr="00B5663A">
              <w:rPr>
                <w:b w:val="0"/>
              </w:rPr>
              <w:tab/>
              <w:t>..............................................................................................</w:t>
            </w:r>
          </w:p>
          <w:p w:rsidR="001610FB" w:rsidRPr="00B5663A" w:rsidRDefault="001610FB" w:rsidP="004C5EFE">
            <w:pPr>
              <w:pStyle w:val="text-3mezera"/>
              <w:rPr>
                <w:b w:val="0"/>
              </w:rPr>
            </w:pPr>
            <w:r w:rsidRPr="00B5663A">
              <w:rPr>
                <w:b w:val="0"/>
              </w:rPr>
              <w:tab/>
              <w:t>vb.</w:t>
            </w:r>
            <w:r w:rsidRPr="00B5663A">
              <w:rPr>
                <w:b w:val="0"/>
              </w:rPr>
              <w:tab/>
              <w:t>............................................................................................</w:t>
            </w:r>
          </w:p>
        </w:tc>
      </w:tr>
      <w:tr w:rsidR="001610FB" w:rsidRPr="00B5663A">
        <w:trPr>
          <w:cantSplit/>
        </w:trPr>
        <w:tc>
          <w:tcPr>
            <w:tcW w:w="8045" w:type="dxa"/>
          </w:tcPr>
          <w:p w:rsidR="001610FB" w:rsidRPr="00B5663A" w:rsidRDefault="001610FB" w:rsidP="004C5EFE">
            <w:pPr>
              <w:pStyle w:val="text-3mezera"/>
              <w:rPr>
                <w:b w:val="0"/>
              </w:rPr>
            </w:pPr>
            <w:r w:rsidRPr="00B5663A">
              <w:rPr>
                <w:b w:val="0"/>
              </w:rPr>
              <w:t>5</w:t>
            </w:r>
            <w:r w:rsidRPr="00B5663A">
              <w:rPr>
                <w:b w:val="0"/>
              </w:rPr>
              <w:tab/>
              <w:t>Lider ortağın adı</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r w:rsidRPr="00B5663A">
              <w:rPr>
                <w:b w:val="0"/>
              </w:rPr>
              <w:tab/>
              <w:t>..................................................................................................</w:t>
            </w:r>
          </w:p>
        </w:tc>
      </w:tr>
      <w:tr w:rsidR="001610FB" w:rsidRPr="00B5663A">
        <w:trPr>
          <w:cantSplit/>
        </w:trPr>
        <w:tc>
          <w:tcPr>
            <w:tcW w:w="8045" w:type="dxa"/>
          </w:tcPr>
          <w:p w:rsidR="001610FB" w:rsidRPr="00B5663A" w:rsidRDefault="001610FB" w:rsidP="004C5EFE">
            <w:pPr>
              <w:pStyle w:val="text-3mezera"/>
              <w:rPr>
                <w:b w:val="0"/>
              </w:rPr>
            </w:pPr>
            <w:r w:rsidRPr="00B5663A">
              <w:rPr>
                <w:b w:val="0"/>
              </w:rPr>
              <w:t>6</w:t>
            </w:r>
            <w:r w:rsidRPr="00B5663A">
              <w:rPr>
                <w:b w:val="0"/>
              </w:rPr>
              <w:tab/>
              <w:t>Ortak girişim/konsorsiyumun oluşumu ile ilgili anlaşma</w:t>
            </w:r>
          </w:p>
          <w:p w:rsidR="001610FB" w:rsidRPr="00B5663A" w:rsidRDefault="001610FB" w:rsidP="004C5EFE">
            <w:pPr>
              <w:pStyle w:val="text-3mezera"/>
              <w:rPr>
                <w:b w:val="0"/>
              </w:rPr>
            </w:pPr>
            <w:r w:rsidRPr="00B5663A">
              <w:rPr>
                <w:b w:val="0"/>
              </w:rPr>
              <w:tab/>
              <w:t>i)</w:t>
            </w:r>
            <w:r w:rsidRPr="00B5663A">
              <w:rPr>
                <w:b w:val="0"/>
              </w:rPr>
              <w:tab/>
              <w:t>İmza tarihi: ................................................................</w:t>
            </w:r>
          </w:p>
          <w:p w:rsidR="001610FB" w:rsidRPr="00B5663A" w:rsidRDefault="001610FB" w:rsidP="004C5EFE">
            <w:pPr>
              <w:pStyle w:val="text-3mezera"/>
              <w:rPr>
                <w:b w:val="0"/>
              </w:rPr>
            </w:pPr>
            <w:r w:rsidRPr="00B5663A">
              <w:rPr>
                <w:b w:val="0"/>
              </w:rPr>
              <w:tab/>
              <w:t>ii)</w:t>
            </w:r>
            <w:r w:rsidRPr="00B5663A">
              <w:rPr>
                <w:b w:val="0"/>
              </w:rPr>
              <w:tab/>
              <w:t>Yeri: ...................................................................................</w:t>
            </w:r>
          </w:p>
          <w:p w:rsidR="001610FB" w:rsidRPr="00B5663A" w:rsidRDefault="001610FB" w:rsidP="004C5EFE">
            <w:pPr>
              <w:pStyle w:val="text-3mezera"/>
              <w:rPr>
                <w:b w:val="0"/>
              </w:rPr>
            </w:pPr>
            <w:r w:rsidRPr="00B5663A">
              <w:rPr>
                <w:b w:val="0"/>
              </w:rPr>
              <w:tab/>
              <w:t>iii)</w:t>
            </w:r>
            <w:r w:rsidRPr="00B5663A">
              <w:rPr>
                <w:b w:val="0"/>
              </w:rPr>
              <w:tab/>
              <w:t>Ek – ortak girişim / konsorsiyum sözleşmesi</w:t>
            </w:r>
          </w:p>
        </w:tc>
      </w:tr>
      <w:tr w:rsidR="001610FB" w:rsidRPr="00B5663A">
        <w:trPr>
          <w:cantSplit/>
        </w:trPr>
        <w:tc>
          <w:tcPr>
            <w:tcW w:w="8045" w:type="dxa"/>
          </w:tcPr>
          <w:p w:rsidR="001610FB" w:rsidRPr="00B5663A" w:rsidRDefault="001610FB" w:rsidP="004C5EFE">
            <w:pPr>
              <w:pStyle w:val="text-3mezera"/>
              <w:rPr>
                <w:b w:val="0"/>
              </w:rPr>
            </w:pPr>
            <w:r w:rsidRPr="00B5663A">
              <w:rPr>
                <w:b w:val="0"/>
              </w:rPr>
              <w:t>7</w:t>
            </w:r>
            <w:r w:rsidRPr="00B5663A">
              <w:rPr>
                <w:b w:val="0"/>
              </w:rPr>
              <w:tab/>
              <w:t xml:space="preserve">Ortakların her biri tarafından yapılacak işlerin türü de belirtilerek ortaklar arasında önerilen iş bölümü (% olarak) </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p>
        </w:tc>
      </w:tr>
      <w:tr w:rsidR="001610FB" w:rsidRPr="00B5663A">
        <w:trPr>
          <w:cantSplit/>
        </w:trPr>
        <w:tc>
          <w:tcPr>
            <w:tcW w:w="8045" w:type="dxa"/>
          </w:tcPr>
          <w:p w:rsidR="001610FB" w:rsidRPr="00B5663A" w:rsidRDefault="001610FB" w:rsidP="004C5EFE">
            <w:pPr>
              <w:pStyle w:val="text-3mezera"/>
              <w:rPr>
                <w:b w:val="0"/>
              </w:rPr>
            </w:pPr>
          </w:p>
        </w:tc>
      </w:tr>
    </w:tbl>
    <w:p w:rsidR="001610FB" w:rsidRPr="00B5663A" w:rsidRDefault="001610FB" w:rsidP="001610FB">
      <w:pPr>
        <w:pStyle w:val="text"/>
        <w:widowControl/>
        <w:rPr>
          <w:rFonts w:ascii="Times New Roman" w:hAnsi="Times New Roman"/>
          <w:i/>
          <w:sz w:val="20"/>
          <w:lang w:val="tr-TR"/>
        </w:rPr>
      </w:pPr>
      <w:r w:rsidRPr="00B5663A">
        <w:rPr>
          <w:rFonts w:ascii="Times New Roman" w:hAnsi="Times New Roman"/>
          <w:i/>
          <w:sz w:val="20"/>
          <w:lang w:val="tr-TR"/>
        </w:rPr>
        <w:t xml:space="preserve">İmza </w:t>
      </w:r>
      <w:proofErr w:type="gramStart"/>
      <w:r w:rsidRPr="00B5663A">
        <w:rPr>
          <w:rFonts w:ascii="Times New Roman" w:hAnsi="Times New Roman"/>
          <w:i/>
          <w:sz w:val="20"/>
          <w:lang w:val="tr-TR"/>
        </w:rPr>
        <w:t>....................................................</w:t>
      </w:r>
      <w:proofErr w:type="gramEnd"/>
    </w:p>
    <w:p w:rsidR="00F97496" w:rsidRPr="00B5663A" w:rsidRDefault="001610FB" w:rsidP="00F97496">
      <w:pPr>
        <w:pStyle w:val="text"/>
        <w:widowControl/>
        <w:spacing w:before="0" w:line="240" w:lineRule="auto"/>
        <w:rPr>
          <w:rFonts w:ascii="Times New Roman" w:hAnsi="Times New Roman"/>
          <w:sz w:val="20"/>
          <w:lang w:val="tr-TR"/>
        </w:rPr>
      </w:pPr>
      <w:proofErr w:type="gramStart"/>
      <w:r w:rsidRPr="00B5663A">
        <w:rPr>
          <w:rFonts w:ascii="Times New Roman" w:hAnsi="Times New Roman"/>
          <w:i/>
          <w:sz w:val="20"/>
          <w:lang w:val="tr-TR"/>
        </w:rPr>
        <w:t>(</w:t>
      </w:r>
      <w:proofErr w:type="gramEnd"/>
      <w:r w:rsidRPr="00B5663A">
        <w:rPr>
          <w:rFonts w:ascii="Times New Roman" w:hAnsi="Times New Roman"/>
          <w:i/>
          <w:sz w:val="20"/>
          <w:lang w:val="tr-TR"/>
        </w:rPr>
        <w:t>istekli adına imza atmaya yetkili kişi ya da kişiler</w:t>
      </w:r>
      <w:bookmarkStart w:id="29" w:name="_Toc232234037"/>
    </w:p>
    <w:p w:rsidR="001610FB" w:rsidRPr="00B5663A" w:rsidRDefault="001610FB" w:rsidP="00F97496">
      <w:pPr>
        <w:pStyle w:val="text"/>
        <w:widowControl/>
        <w:spacing w:before="0" w:line="240" w:lineRule="auto"/>
        <w:rPr>
          <w:rFonts w:ascii="Times New Roman" w:hAnsi="Times New Roman"/>
          <w:sz w:val="20"/>
          <w:lang w:val="tr-TR"/>
        </w:rPr>
      </w:pPr>
      <w:r w:rsidRPr="00B5663A">
        <w:rPr>
          <w:rFonts w:ascii="Times New Roman" w:hAnsi="Times New Roman"/>
          <w:sz w:val="20"/>
          <w:lang w:val="tr-TR"/>
        </w:rPr>
        <w:t xml:space="preserve">Tarih </w:t>
      </w:r>
      <w:proofErr w:type="gramStart"/>
      <w:r w:rsidRPr="00B5663A">
        <w:rPr>
          <w:rFonts w:ascii="Times New Roman" w:hAnsi="Times New Roman"/>
          <w:sz w:val="20"/>
          <w:lang w:val="tr-TR"/>
        </w:rPr>
        <w:t>............................................</w:t>
      </w:r>
      <w:bookmarkEnd w:id="29"/>
      <w:proofErr w:type="gramEnd"/>
    </w:p>
    <w:p w:rsidR="009C52BC" w:rsidRDefault="009C52BC" w:rsidP="001610FB">
      <w:pPr>
        <w:pStyle w:val="text"/>
        <w:widowControl/>
        <w:outlineLvl w:val="0"/>
        <w:rPr>
          <w:rFonts w:ascii="Times New Roman" w:hAnsi="Times New Roman"/>
          <w:b/>
          <w:sz w:val="20"/>
          <w:lang w:val="tr-TR"/>
        </w:rPr>
      </w:pPr>
    </w:p>
    <w:p w:rsidR="00F97496" w:rsidRDefault="00F97496" w:rsidP="001610FB">
      <w:pPr>
        <w:pStyle w:val="text"/>
        <w:widowControl/>
        <w:outlineLvl w:val="0"/>
        <w:rPr>
          <w:rFonts w:ascii="Times New Roman" w:hAnsi="Times New Roman"/>
          <w:b/>
          <w:sz w:val="20"/>
          <w:lang w:val="tr-TR"/>
        </w:rPr>
      </w:pPr>
    </w:p>
    <w:p w:rsidR="00F97496" w:rsidRDefault="00F97496" w:rsidP="001610FB">
      <w:pPr>
        <w:pStyle w:val="text"/>
        <w:widowControl/>
        <w:outlineLvl w:val="0"/>
        <w:rPr>
          <w:rFonts w:ascii="Times New Roman" w:hAnsi="Times New Roman"/>
          <w:b/>
          <w:sz w:val="20"/>
          <w:lang w:val="tr-TR"/>
        </w:rPr>
      </w:pPr>
    </w:p>
    <w:p w:rsidR="00F97496" w:rsidRDefault="00F97496" w:rsidP="001610FB">
      <w:pPr>
        <w:pStyle w:val="text"/>
        <w:widowControl/>
        <w:outlineLvl w:val="0"/>
        <w:rPr>
          <w:rFonts w:ascii="Times New Roman" w:hAnsi="Times New Roman"/>
          <w:b/>
          <w:sz w:val="20"/>
          <w:lang w:val="tr-TR"/>
        </w:rPr>
      </w:pPr>
    </w:p>
    <w:p w:rsidR="00F97496" w:rsidRPr="00051297" w:rsidRDefault="00F97496" w:rsidP="001610FB">
      <w:pPr>
        <w:pStyle w:val="text"/>
        <w:widowControl/>
        <w:outlineLvl w:val="0"/>
        <w:rPr>
          <w:rFonts w:ascii="Times New Roman" w:hAnsi="Times New Roman"/>
          <w:sz w:val="20"/>
          <w:lang w:val="tr-TR"/>
        </w:rPr>
      </w:pPr>
    </w:p>
    <w:p w:rsidR="009C52BC" w:rsidRPr="00051297" w:rsidRDefault="009C52BC" w:rsidP="004C5EFE">
      <w:pPr>
        <w:pStyle w:val="Balk6"/>
        <w:rPr>
          <w:lang w:val="tr-TR"/>
        </w:rPr>
      </w:pPr>
      <w:bookmarkStart w:id="30" w:name="_Bölüm_C:_Diğer_Bilgiler"/>
      <w:bookmarkStart w:id="31" w:name="_Toc233021559"/>
      <w:bookmarkEnd w:id="30"/>
      <w:r w:rsidRPr="00051297">
        <w:rPr>
          <w:lang w:val="tr-TR"/>
        </w:rPr>
        <w:t>Bölüm C: Diğer Bilgiler</w:t>
      </w:r>
      <w:bookmarkEnd w:id="31"/>
    </w:p>
    <w:p w:rsidR="001610FB" w:rsidRPr="00051297" w:rsidRDefault="001610FB" w:rsidP="001610FB">
      <w:pPr>
        <w:pStyle w:val="text"/>
        <w:widowControl/>
        <w:outlineLvl w:val="0"/>
        <w:rPr>
          <w:rFonts w:cs="Arial"/>
          <w:b/>
          <w:sz w:val="18"/>
          <w:szCs w:val="18"/>
          <w:lang w:val="tr-TR"/>
        </w:rPr>
      </w:pPr>
    </w:p>
    <w:p w:rsidR="001610FB" w:rsidRPr="00051297" w:rsidRDefault="001610FB" w:rsidP="004C5EFE">
      <w:pPr>
        <w:pStyle w:val="Section"/>
      </w:pPr>
    </w:p>
    <w:p w:rsidR="009C52BC" w:rsidRPr="00051297" w:rsidRDefault="009C52BC" w:rsidP="004C5EFE">
      <w:pPr>
        <w:pStyle w:val="Section"/>
      </w:pPr>
    </w:p>
    <w:p w:rsidR="009C52BC" w:rsidRPr="00051297" w:rsidRDefault="009C52BC" w:rsidP="004C5EFE">
      <w:pPr>
        <w:pStyle w:val="Section"/>
      </w:pPr>
    </w:p>
    <w:p w:rsidR="009C52BC" w:rsidRPr="00051297" w:rsidRDefault="009C52BC" w:rsidP="004C5EFE">
      <w:pPr>
        <w:pStyle w:val="Section"/>
      </w:pPr>
    </w:p>
    <w:p w:rsidR="009C52BC" w:rsidRPr="00051297" w:rsidRDefault="009C52BC" w:rsidP="004C5EFE">
      <w:pPr>
        <w:pStyle w:val="Section"/>
      </w:pPr>
    </w:p>
    <w:p w:rsidR="00F97496" w:rsidRPr="00051297" w:rsidRDefault="002D6E7D" w:rsidP="00F97496">
      <w:pPr>
        <w:rPr>
          <w:lang w:val="tr-TR"/>
        </w:rPr>
      </w:pPr>
      <w:r w:rsidRPr="00051297">
        <w:rPr>
          <w:rStyle w:val="Gl"/>
          <w:rFonts w:cs="Arial"/>
          <w:b/>
          <w:color w:val="000000"/>
          <w:lang w:val="tr-TR"/>
        </w:rPr>
        <w:br w:type="page"/>
      </w:r>
      <w:bookmarkStart w:id="32" w:name="_Toc232234038"/>
      <w:bookmarkStart w:id="33" w:name="_Toc233021561"/>
    </w:p>
    <w:bookmarkEnd w:id="32"/>
    <w:bookmarkEnd w:id="33"/>
    <w:p w:rsidR="00FE5F5D" w:rsidRPr="00051297" w:rsidRDefault="00FE5F5D" w:rsidP="00FE5F5D">
      <w:pPr>
        <w:pStyle w:val="Balk6"/>
        <w:spacing w:after="0"/>
        <w:ind w:firstLine="0"/>
        <w:jc w:val="center"/>
      </w:pPr>
      <w:r w:rsidRPr="00051297">
        <w:lastRenderedPageBreak/>
        <w:t>İdari Uygunluk Değerlendirme Tablosu</w:t>
      </w:r>
    </w:p>
    <w:p w:rsidR="00FE5F5D" w:rsidRPr="00D661F9" w:rsidRDefault="005D3A6A" w:rsidP="00FE5F5D">
      <w:pPr>
        <w:spacing w:after="0"/>
        <w:ind w:firstLine="0"/>
        <w:jc w:val="center"/>
        <w:rPr>
          <w:i/>
          <w:sz w:val="16"/>
          <w:szCs w:val="16"/>
        </w:rPr>
      </w:pPr>
      <w:r>
        <w:rPr>
          <w:i/>
          <w:sz w:val="16"/>
          <w:szCs w:val="16"/>
        </w:rPr>
        <w:t>E-OSB OTOMOSYON VE VERİMLİLİK PROJESİ</w:t>
      </w:r>
    </w:p>
    <w:p w:rsidR="00FE5F5D" w:rsidRPr="00051297" w:rsidRDefault="00FE5F5D" w:rsidP="00FE5F5D">
      <w:pPr>
        <w:spacing w:before="0" w:after="0"/>
        <w:ind w:firstLine="0"/>
      </w:pPr>
      <w:proofErr w:type="gramStart"/>
      <w:r w:rsidRPr="00051297">
        <w:t>Teklif No.</w:t>
      </w:r>
      <w:proofErr w:type="gramEnd"/>
      <w:r w:rsidRPr="00051297">
        <w:tab/>
        <w:t>_____________________</w:t>
      </w:r>
    </w:p>
    <w:p w:rsidR="00FE5F5D" w:rsidRPr="003D4FD8" w:rsidRDefault="00FE5F5D" w:rsidP="00FE5F5D">
      <w:pPr>
        <w:spacing w:before="0" w:after="0"/>
        <w:ind w:firstLine="0"/>
      </w:pPr>
      <w:r w:rsidRPr="00051297">
        <w:t>Adı:</w:t>
      </w:r>
      <w:r w:rsidRPr="00051297">
        <w:tab/>
      </w:r>
      <w:r w:rsidRPr="00051297">
        <w:tab/>
        <w:t>______________________________________________</w:t>
      </w:r>
    </w:p>
    <w:p w:rsidR="00FE5F5D" w:rsidRPr="001D3AD2" w:rsidRDefault="00FE5F5D" w:rsidP="00FE5F5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ind w:firstLine="0"/>
        <w:rPr>
          <w:b w:val="0"/>
        </w:rPr>
      </w:pPr>
      <w:r w:rsidRPr="00051297">
        <w:rPr>
          <w:b w:val="0"/>
        </w:rPr>
        <w:t>İdari Uygunluk Tablosu</w:t>
      </w:r>
    </w:p>
    <w:tbl>
      <w:tblPr>
        <w:tblpPr w:leftFromText="142" w:rightFromText="142" w:vertAnchor="text" w:horzAnchor="margin" w:tblpXSpec="center" w:tblpY="1"/>
        <w:tblOverlap w:val="never"/>
        <w:tblW w:w="10828" w:type="dxa"/>
        <w:tblCellMar>
          <w:left w:w="70" w:type="dxa"/>
          <w:right w:w="70" w:type="dxa"/>
        </w:tblCellMar>
        <w:tblLook w:val="04A0"/>
      </w:tblPr>
      <w:tblGrid>
        <w:gridCol w:w="562"/>
        <w:gridCol w:w="9356"/>
        <w:gridCol w:w="910"/>
      </w:tblGrid>
      <w:tr w:rsidR="00FE5F5D" w:rsidRPr="004D44B8" w:rsidTr="00385207">
        <w:trPr>
          <w:trHeight w:val="210"/>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jc w:val="left"/>
              <w:rPr>
                <w:b w:val="0"/>
                <w:bCs/>
                <w:color w:val="000000"/>
              </w:rPr>
            </w:pPr>
          </w:p>
        </w:tc>
        <w:tc>
          <w:tcPr>
            <w:tcW w:w="9356" w:type="dxa"/>
            <w:tcBorders>
              <w:top w:val="single" w:sz="4" w:space="0" w:color="auto"/>
              <w:left w:val="nil"/>
              <w:bottom w:val="single" w:sz="4" w:space="0" w:color="auto"/>
              <w:right w:val="single" w:sz="4" w:space="0" w:color="auto"/>
            </w:tcBorders>
            <w:shd w:val="clear" w:color="000000" w:fill="D9D9D9"/>
            <w:noWrap/>
            <w:vAlign w:val="center"/>
            <w:hideMark/>
          </w:tcPr>
          <w:p w:rsidR="00FE5F5D" w:rsidRPr="004D44B8" w:rsidRDefault="00FE5F5D" w:rsidP="00FE5F5D">
            <w:pPr>
              <w:spacing w:after="0"/>
              <w:jc w:val="center"/>
              <w:rPr>
                <w:b w:val="0"/>
                <w:bCs/>
                <w:color w:val="000000"/>
              </w:rPr>
            </w:pPr>
            <w:r w:rsidRPr="004D44B8">
              <w:rPr>
                <w:b w:val="0"/>
                <w:bCs/>
                <w:color w:val="000000"/>
              </w:rPr>
              <w:t>Kontrol Konusu</w:t>
            </w:r>
          </w:p>
        </w:tc>
        <w:tc>
          <w:tcPr>
            <w:tcW w:w="910" w:type="dxa"/>
            <w:tcBorders>
              <w:top w:val="single" w:sz="4" w:space="0" w:color="auto"/>
              <w:left w:val="nil"/>
              <w:bottom w:val="single" w:sz="4" w:space="0" w:color="auto"/>
              <w:right w:val="single" w:sz="4" w:space="0" w:color="auto"/>
            </w:tcBorders>
            <w:shd w:val="clear" w:color="000000" w:fill="D9D9D9"/>
            <w:noWrap/>
            <w:vAlign w:val="center"/>
            <w:hideMark/>
          </w:tcPr>
          <w:p w:rsidR="00FE5F5D" w:rsidRPr="004D44B8" w:rsidRDefault="00FE5F5D" w:rsidP="00FE5F5D">
            <w:pPr>
              <w:spacing w:after="0"/>
              <w:jc w:val="center"/>
              <w:rPr>
                <w:b w:val="0"/>
                <w:bCs/>
                <w:color w:val="000000"/>
              </w:rPr>
            </w:pPr>
            <w:r w:rsidRPr="004D44B8">
              <w:rPr>
                <w:b w:val="0"/>
                <w:bCs/>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1</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 xml:space="preserve">Ana zarf kapalı, yapıştırılan yeri imzalı ve kaşelidir. </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451"/>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2</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Ana zarf üzerinde isteklinin adı-soyadı veya ticaret unvanı + tebligata esas açık adresi + teklifin hangi işe ait olduğu + ihaleyi yapan sözleşme makamının açık adresi mevcuttur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451"/>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3</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Ana zarf (paket) içinde, birinin üzerinde “A Zarfı- (Teknik teklif), diğerinin üzerinde “B Zarfı - Mali teklif “ yazan iki ayrı kapalı, mühürlü/kaşeli  zarf vardır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4</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Mali teklif dışındaki tüm belgeler A Zarfının içine konulmuştur, B zarfında sadece Fiyat Teklifi vardır. (Kopya istenen durumlarda ilgili zarfların kopyaları mevcuttur.)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Pr>
                <w:color w:val="000000"/>
              </w:rPr>
              <w:t>5</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Teminat mektubu vardır (ihale tarihi + en az 90 gün geçerlidir). Teminat mektubu teknik teklif zarfındadır.</w:t>
            </w:r>
            <w:r w:rsidR="00C27717">
              <w:rPr>
                <w:color w:val="000000"/>
                <w:sz w:val="16"/>
                <w:szCs w:val="16"/>
              </w:rPr>
              <w:t xml:space="preserve"> (EK 3b)</w:t>
            </w:r>
            <w:r w:rsidRPr="005D3A6A">
              <w:rPr>
                <w:color w:val="000000"/>
                <w:sz w:val="16"/>
                <w:szCs w:val="16"/>
              </w:rPr>
              <w:t xml:space="preserve"> /Teminatın nakit yatırıldığına dair dekont vardır.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Pr>
                <w:color w:val="000000"/>
              </w:rPr>
              <w:t>6</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Tüzel kimlik Formu vardır (EK: 5b). (Bu belge adres beyanı yerine de geçer)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Pr>
                <w:color w:val="000000"/>
              </w:rPr>
              <w:t>7</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Mali kimlik formu vardır (EK: 5a) (Banka kaşe ve yetkili imzalı olmalıdır)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Pr>
                <w:color w:val="000000"/>
              </w:rPr>
              <w:t>8</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Ticaret veya Sanayi veya Meslek odası belgesi vardır (Yıl içinde alınmış)</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451"/>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Pr>
                <w:color w:val="000000"/>
              </w:rPr>
              <w:t>9</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Gerçek kişi için noter tasdikli imza beyannamesi. Tüzel kişi için noter tasdikli imza sirküleri ve tüzel kişiliğin yönetimindeki görevlileri belirten son durumu gösterir Ticaret Sicil Gazetesi vardır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1</w:t>
            </w:r>
            <w:r>
              <w:rPr>
                <w:color w:val="000000"/>
              </w:rPr>
              <w:t>0</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Teklif sunum formu + onun eki olan beyanname formatı/teklif sahibinin beyanı vardır (SR Ek 3-Bu formların ilgili yerleri istekliler tarafından doldurulmuştur</w:t>
            </w:r>
            <w:proofErr w:type="gramStart"/>
            <w:r w:rsidRPr="005D3A6A">
              <w:rPr>
                <w:color w:val="000000"/>
                <w:sz w:val="16"/>
                <w:szCs w:val="16"/>
              </w:rPr>
              <w:t>. )</w:t>
            </w:r>
            <w:proofErr w:type="gramEnd"/>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677"/>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1</w:t>
            </w:r>
            <w:r>
              <w:rPr>
                <w:color w:val="000000"/>
              </w:rPr>
              <w:t>1</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Asıl dosyada bulunan fotokopi evraklarda “aslı sözleşme Makamı tarafından görülmüştür”, noter onaylı evraklarda ise "aslının aynıdır" ibaresi vardır. Kopya dosya asıl dosyadaki evrakların fotokopisi çekilerek oluşturulmuştur.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1</w:t>
            </w:r>
            <w:r>
              <w:rPr>
                <w:color w:val="000000"/>
              </w:rPr>
              <w:t>2</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 xml:space="preserve">İhaleye vekaleten katılma durumu varsa Noter tasdikli vekaletname ve imza beyannamesi sunulmuştur. </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1</w:t>
            </w:r>
            <w:r>
              <w:rPr>
                <w:color w:val="000000"/>
              </w:rPr>
              <w:t>3</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 xml:space="preserve">İş ortaklığı varsa iş ortaklığı beyannamesi sunulmuştur. (Ek-5e) </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7640B9">
            <w:pPr>
              <w:spacing w:after="0"/>
              <w:ind w:firstLine="0"/>
              <w:jc w:val="center"/>
              <w:rPr>
                <w:color w:val="000000"/>
              </w:rPr>
            </w:pPr>
            <w:r w:rsidRPr="004D44B8">
              <w:rPr>
                <w:color w:val="000000"/>
              </w:rPr>
              <w:t>1</w:t>
            </w:r>
            <w:r w:rsidR="007640B9">
              <w:rPr>
                <w:color w:val="000000"/>
              </w:rPr>
              <w:t>4</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İhale dokümanı teslim formu vardır.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7640B9">
            <w:pPr>
              <w:spacing w:after="0"/>
              <w:ind w:firstLine="0"/>
              <w:jc w:val="center"/>
              <w:rPr>
                <w:color w:val="000000"/>
              </w:rPr>
            </w:pPr>
            <w:r>
              <w:rPr>
                <w:color w:val="000000"/>
              </w:rPr>
              <w:t>1</w:t>
            </w:r>
            <w:r w:rsidR="007640B9">
              <w:rPr>
                <w:color w:val="000000"/>
              </w:rPr>
              <w:t>5</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Ortağı veya hissedarı olduğu (diğer) tüzel kişiliklere ait beyanname vardır (eğer varsa )</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451"/>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7640B9">
            <w:pPr>
              <w:spacing w:after="0"/>
              <w:ind w:firstLine="0"/>
              <w:jc w:val="center"/>
              <w:rPr>
                <w:color w:val="000000"/>
              </w:rPr>
            </w:pPr>
            <w:r w:rsidRPr="004D44B8">
              <w:rPr>
                <w:color w:val="000000"/>
              </w:rPr>
              <w:t>1</w:t>
            </w:r>
            <w:r w:rsidR="007640B9">
              <w:rPr>
                <w:color w:val="000000"/>
              </w:rPr>
              <w:t>6</w:t>
            </w:r>
          </w:p>
        </w:tc>
        <w:tc>
          <w:tcPr>
            <w:tcW w:w="9356" w:type="dxa"/>
            <w:tcBorders>
              <w:top w:val="nil"/>
              <w:left w:val="nil"/>
              <w:bottom w:val="single" w:sz="4" w:space="0" w:color="auto"/>
              <w:right w:val="single" w:sz="4" w:space="0" w:color="auto"/>
            </w:tcBorders>
            <w:shd w:val="clear" w:color="auto" w:fill="auto"/>
            <w:vAlign w:val="center"/>
            <w:hideMark/>
          </w:tcPr>
          <w:p w:rsidR="00C545D6" w:rsidRPr="005D3A6A" w:rsidRDefault="00FE5F5D" w:rsidP="00C545D6">
            <w:pPr>
              <w:spacing w:after="0"/>
              <w:ind w:firstLine="0"/>
              <w:jc w:val="left"/>
              <w:rPr>
                <w:color w:val="000000"/>
                <w:sz w:val="16"/>
                <w:szCs w:val="16"/>
              </w:rPr>
            </w:pPr>
            <w:r w:rsidRPr="005D3A6A">
              <w:rPr>
                <w:color w:val="000000"/>
                <w:sz w:val="16"/>
                <w:szCs w:val="16"/>
              </w:rPr>
              <w:t>Mali yeterliliğe ilişkin sözleşme makamı tarafından şartnamede belirtilmiş belgeler vardır (İsteklilere talimatlar madde 7/k)</w:t>
            </w:r>
            <w:r w:rsidR="005D3A6A" w:rsidRPr="005D3A6A">
              <w:rPr>
                <w:color w:val="000000"/>
                <w:sz w:val="16"/>
                <w:szCs w:val="16"/>
              </w:rPr>
              <w:t xml:space="preserve"> </w:t>
            </w:r>
            <w:ins w:id="34" w:author="Neslihan HASRET" w:date="2022-03-17T13:55:00Z">
              <w:r w:rsidR="00C545D6" w:rsidRPr="005D3A6A">
                <w:rPr>
                  <w:color w:val="000000"/>
                  <w:sz w:val="16"/>
                  <w:szCs w:val="16"/>
                </w:rPr>
                <w:t xml:space="preserve">Vergi dairesi veya Serbest Muhasebeci - Mali Müşavir (SM-MM) onaylı son 3 döneme ait bilanço (2019-2020-2021 </w:t>
              </w:r>
              <w:proofErr w:type="gramStart"/>
              <w:r w:rsidR="00C545D6" w:rsidRPr="005D3A6A">
                <w:rPr>
                  <w:color w:val="000000"/>
                  <w:sz w:val="16"/>
                  <w:szCs w:val="16"/>
                </w:rPr>
                <w:t>yıllarına  ait</w:t>
              </w:r>
              <w:proofErr w:type="gramEnd"/>
              <w:r w:rsidR="00C545D6" w:rsidRPr="005D3A6A">
                <w:rPr>
                  <w:color w:val="000000"/>
                  <w:sz w:val="16"/>
                  <w:szCs w:val="16"/>
                </w:rPr>
                <w:t xml:space="preserve"> bilanço ve gelir tablosu .Bu yıllara ait her yıl için en az 600.000 TL ve üzeri net satış tutarı olması gerekmektedir.Teklif edilen bedelin en az  %3ü kadar geçici teminat mektubu (bankadan teyit yazısı ile sunulmaılıdr.)</w:t>
              </w:r>
            </w:ins>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7640B9">
            <w:pPr>
              <w:spacing w:after="0"/>
              <w:ind w:firstLine="0"/>
              <w:jc w:val="center"/>
              <w:rPr>
                <w:color w:val="000000"/>
              </w:rPr>
            </w:pPr>
            <w:r w:rsidRPr="004D44B8">
              <w:rPr>
                <w:color w:val="000000"/>
              </w:rPr>
              <w:t>1</w:t>
            </w:r>
            <w:r w:rsidR="007640B9">
              <w:rPr>
                <w:color w:val="000000"/>
              </w:rPr>
              <w:t>7</w:t>
            </w:r>
          </w:p>
        </w:tc>
        <w:tc>
          <w:tcPr>
            <w:tcW w:w="9356" w:type="dxa"/>
            <w:tcBorders>
              <w:top w:val="nil"/>
              <w:left w:val="nil"/>
              <w:bottom w:val="single" w:sz="4" w:space="0" w:color="auto"/>
              <w:right w:val="single" w:sz="4" w:space="0" w:color="auto"/>
            </w:tcBorders>
            <w:shd w:val="clear" w:color="auto" w:fill="auto"/>
            <w:vAlign w:val="center"/>
            <w:hideMark/>
          </w:tcPr>
          <w:p w:rsidR="00E12DA2" w:rsidRPr="005D3A6A" w:rsidRDefault="00FE5F5D" w:rsidP="00FE5F5D">
            <w:pPr>
              <w:spacing w:after="0"/>
              <w:ind w:firstLine="0"/>
              <w:jc w:val="left"/>
              <w:rPr>
                <w:color w:val="000000"/>
                <w:sz w:val="16"/>
                <w:szCs w:val="16"/>
              </w:rPr>
            </w:pPr>
            <w:r w:rsidRPr="005D3A6A">
              <w:rPr>
                <w:color w:val="000000"/>
                <w:sz w:val="16"/>
                <w:szCs w:val="16"/>
              </w:rPr>
              <w:t>Teknik yeterliliğe ilişkin sözleşme makamı tarafından şartnamede belirtilmiş belgeler vardır (İsteklilere talimatlar madde 7/l)</w:t>
            </w:r>
            <w:r w:rsidR="005D3A6A" w:rsidRPr="005D3A6A">
              <w:rPr>
                <w:color w:val="000000"/>
                <w:sz w:val="16"/>
                <w:szCs w:val="16"/>
              </w:rPr>
              <w:t xml:space="preserve"> </w:t>
            </w:r>
            <w:ins w:id="35" w:author="Neslihan HASRET" w:date="2022-03-17T13:56:00Z">
              <w:r w:rsidR="00E12DA2" w:rsidRPr="005D3A6A">
                <w:rPr>
                  <w:color w:val="000000"/>
                  <w:sz w:val="16"/>
                  <w:szCs w:val="16"/>
                </w:rPr>
                <w:t xml:space="preserve">Sözleşme Makamı tarafından belirlenecek mesleki ve teknik yeterliğe ilişkin belgeler; Son 3 yıl içinde (2021 yılı dahil) yurtiçinde yapılan aynı ya da benzer işlerle </w:t>
              </w:r>
              <w:proofErr w:type="gramStart"/>
              <w:r w:rsidR="00E12DA2" w:rsidRPr="005D3A6A">
                <w:rPr>
                  <w:color w:val="000000"/>
                  <w:sz w:val="16"/>
                  <w:szCs w:val="16"/>
                </w:rPr>
                <w:t>ilgili  teklif</w:t>
              </w:r>
              <w:proofErr w:type="gramEnd"/>
              <w:r w:rsidR="00E12DA2" w:rsidRPr="005D3A6A">
                <w:rPr>
                  <w:color w:val="000000"/>
                  <w:sz w:val="16"/>
                  <w:szCs w:val="16"/>
                </w:rPr>
                <w:t xml:space="preserve"> edilen tutarın %70 oranında iş bitirme belgesi ya da fatura (%70’lik oran tek bir faturada ya da aynı işe ait farklı hak edişlerle sağlanmalıdır) ve referans listesi sunulması zorunludur.</w:t>
              </w:r>
            </w:ins>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7640B9">
            <w:pPr>
              <w:spacing w:after="0"/>
              <w:ind w:firstLine="0"/>
              <w:jc w:val="center"/>
              <w:rPr>
                <w:color w:val="000000"/>
              </w:rPr>
            </w:pPr>
            <w:r>
              <w:rPr>
                <w:color w:val="000000"/>
              </w:rPr>
              <w:t>1</w:t>
            </w:r>
            <w:r w:rsidR="007640B9">
              <w:rPr>
                <w:color w:val="000000"/>
              </w:rPr>
              <w:t>8</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İsteklilere talimatlar imzalı bir şekilde sunulmuştur. İsteklilere talimatlar İhale dosyasının her sayfasının paraflı olarak (ilgili bölümlerin ilk sayfaları paraflı, son sayfası imzalı olacak şekilde isteklilere talimatlar ve genel koşullar dahil) teklif zarfları içinden (A Zarfı-Teknik Teklif) çıkması gerekmektedir.”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tcPr>
          <w:p w:rsidR="00FE5F5D" w:rsidRPr="004D44B8" w:rsidRDefault="007640B9" w:rsidP="00FE5F5D">
            <w:pPr>
              <w:spacing w:after="0"/>
              <w:ind w:firstLine="0"/>
              <w:jc w:val="center"/>
              <w:rPr>
                <w:color w:val="000000"/>
              </w:rPr>
            </w:pPr>
            <w:r>
              <w:rPr>
                <w:color w:val="000000"/>
              </w:rPr>
              <w:t>19</w:t>
            </w:r>
          </w:p>
        </w:tc>
        <w:tc>
          <w:tcPr>
            <w:tcW w:w="9356" w:type="dxa"/>
            <w:tcBorders>
              <w:top w:val="nil"/>
              <w:left w:val="nil"/>
              <w:bottom w:val="single" w:sz="4" w:space="0" w:color="auto"/>
              <w:right w:val="single" w:sz="4" w:space="0" w:color="auto"/>
            </w:tcBorders>
            <w:shd w:val="clear" w:color="auto" w:fill="auto"/>
            <w:vAlign w:val="center"/>
          </w:tcPr>
          <w:p w:rsidR="00FE5F5D" w:rsidRPr="005D3A6A" w:rsidRDefault="00FE5F5D" w:rsidP="00FE5F5D">
            <w:pPr>
              <w:spacing w:after="0"/>
              <w:ind w:firstLine="0"/>
              <w:jc w:val="left"/>
              <w:rPr>
                <w:color w:val="000000"/>
                <w:sz w:val="16"/>
                <w:szCs w:val="16"/>
              </w:rPr>
            </w:pPr>
            <w:r w:rsidRPr="005D3A6A">
              <w:rPr>
                <w:color w:val="000000"/>
                <w:sz w:val="16"/>
                <w:szCs w:val="16"/>
              </w:rPr>
              <w:t>Mali teklif vardır (EK</w:t>
            </w:r>
            <w:proofErr w:type="gramStart"/>
            <w:r w:rsidRPr="005D3A6A">
              <w:rPr>
                <w:color w:val="000000"/>
                <w:sz w:val="16"/>
                <w:szCs w:val="16"/>
              </w:rPr>
              <w:t>:4c</w:t>
            </w:r>
            <w:proofErr w:type="gramEnd"/>
            <w:r w:rsidRPr="005D3A6A">
              <w:rPr>
                <w:color w:val="000000"/>
                <w:sz w:val="16"/>
                <w:szCs w:val="16"/>
              </w:rPr>
              <w:t>). TL’dir ve KDV hariçtir. (Ad-soyad veya unvan + yetkili kişi imzası vardır)</w:t>
            </w:r>
          </w:p>
        </w:tc>
        <w:tc>
          <w:tcPr>
            <w:tcW w:w="910" w:type="dxa"/>
            <w:tcBorders>
              <w:top w:val="nil"/>
              <w:left w:val="nil"/>
              <w:bottom w:val="single" w:sz="4" w:space="0" w:color="auto"/>
              <w:right w:val="single" w:sz="4" w:space="0" w:color="auto"/>
            </w:tcBorders>
            <w:shd w:val="clear" w:color="auto" w:fill="auto"/>
            <w:noWrap/>
            <w:vAlign w:val="bottom"/>
          </w:tcPr>
          <w:p w:rsidR="00FE5F5D" w:rsidRPr="004D44B8" w:rsidRDefault="00FE5F5D" w:rsidP="00FE5F5D">
            <w:pPr>
              <w:spacing w:after="0"/>
              <w:jc w:val="center"/>
              <w:rPr>
                <w:color w:val="000000"/>
              </w:rPr>
            </w:pPr>
            <w:r w:rsidRPr="004D44B8">
              <w:rPr>
                <w:color w:val="000000"/>
              </w:rPr>
              <w:t> </w:t>
            </w:r>
          </w:p>
        </w:tc>
      </w:tr>
      <w:tr w:rsidR="00FE5F5D" w:rsidRPr="004D44B8" w:rsidTr="005D3A6A">
        <w:trPr>
          <w:trHeight w:val="428"/>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7640B9">
            <w:pPr>
              <w:spacing w:after="0"/>
              <w:ind w:firstLine="0"/>
              <w:jc w:val="center"/>
              <w:rPr>
                <w:color w:val="000000"/>
              </w:rPr>
            </w:pPr>
            <w:r w:rsidRPr="004D44B8">
              <w:rPr>
                <w:color w:val="000000"/>
              </w:rPr>
              <w:t>2</w:t>
            </w:r>
            <w:r w:rsidR="007640B9">
              <w:rPr>
                <w:color w:val="000000"/>
              </w:rPr>
              <w:t>0</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Geçici teminat mali teklifin en az %3' üdür. Geçici teminat yerine kesin teminat sunulmayacaktır.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bl>
    <w:p w:rsidR="00FE5F5D" w:rsidRPr="00CE0BCF" w:rsidRDefault="00FE5F5D" w:rsidP="00FE5F5D">
      <w:pPr>
        <w:spacing w:after="0"/>
        <w:ind w:firstLine="0"/>
        <w:rPr>
          <w:szCs w:val="24"/>
        </w:rPr>
      </w:pPr>
      <w:r w:rsidRPr="00CE0BCF">
        <w:rPr>
          <w:szCs w:val="24"/>
        </w:rPr>
        <w:t>Başkan</w:t>
      </w:r>
      <w:r>
        <w:rPr>
          <w:szCs w:val="24"/>
        </w:rPr>
        <w:t xml:space="preserve"> Ad Soyad</w:t>
      </w:r>
      <w:r w:rsidR="005D3A6A">
        <w:rPr>
          <w:szCs w:val="24"/>
        </w:rPr>
        <w:tab/>
      </w:r>
      <w:r w:rsidR="005D3A6A">
        <w:rPr>
          <w:szCs w:val="24"/>
        </w:rPr>
        <w:tab/>
        <w:t xml:space="preserve">  </w:t>
      </w:r>
      <w:r w:rsidRPr="00CE0BCF">
        <w:rPr>
          <w:szCs w:val="24"/>
        </w:rPr>
        <w:t>Üye</w:t>
      </w:r>
      <w:r w:rsidRPr="00930532">
        <w:rPr>
          <w:szCs w:val="24"/>
        </w:rPr>
        <w:t xml:space="preserve"> </w:t>
      </w:r>
      <w:r>
        <w:rPr>
          <w:szCs w:val="24"/>
        </w:rPr>
        <w:t>Ad Soyad</w:t>
      </w:r>
      <w:r w:rsidR="005D3A6A">
        <w:rPr>
          <w:szCs w:val="24"/>
        </w:rPr>
        <w:tab/>
        <w:t xml:space="preserve">   </w:t>
      </w:r>
      <w:r w:rsidRPr="00CE0BCF">
        <w:rPr>
          <w:szCs w:val="24"/>
        </w:rPr>
        <w:t>Üye</w:t>
      </w:r>
      <w:r w:rsidRPr="00930532">
        <w:rPr>
          <w:szCs w:val="24"/>
        </w:rPr>
        <w:t xml:space="preserve"> </w:t>
      </w:r>
      <w:r>
        <w:rPr>
          <w:szCs w:val="24"/>
        </w:rPr>
        <w:t>Ad Soyad</w:t>
      </w:r>
      <w:r w:rsidR="005D3A6A">
        <w:rPr>
          <w:szCs w:val="24"/>
        </w:rPr>
        <w:t xml:space="preserve">               Üye Ad Soyad</w:t>
      </w:r>
      <w:r w:rsidRPr="00CE0BCF">
        <w:rPr>
          <w:szCs w:val="24"/>
        </w:rPr>
        <w:tab/>
      </w:r>
      <w:r w:rsidR="005D3A6A">
        <w:rPr>
          <w:szCs w:val="24"/>
        </w:rPr>
        <w:t xml:space="preserve">       Üye Ad Soy Ad</w:t>
      </w:r>
    </w:p>
    <w:p w:rsidR="005D3A6A" w:rsidRDefault="005D3A6A" w:rsidP="005D3A6A">
      <w:pPr>
        <w:spacing w:after="0"/>
        <w:ind w:firstLine="0"/>
        <w:rPr>
          <w:szCs w:val="24"/>
        </w:rPr>
      </w:pPr>
      <w:r>
        <w:rPr>
          <w:szCs w:val="24"/>
        </w:rPr>
        <w:t xml:space="preserve">   </w:t>
      </w:r>
    </w:p>
    <w:p w:rsidR="00FE5F5D" w:rsidRPr="00CE0BCF" w:rsidRDefault="005D3A6A" w:rsidP="005D3A6A">
      <w:pPr>
        <w:spacing w:after="0"/>
        <w:ind w:firstLine="0"/>
        <w:rPr>
          <w:szCs w:val="24"/>
        </w:rPr>
      </w:pPr>
      <w:r>
        <w:rPr>
          <w:szCs w:val="24"/>
        </w:rPr>
        <w:t xml:space="preserve">     </w:t>
      </w:r>
      <w:r w:rsidR="00FE5F5D" w:rsidRPr="00CE0BCF">
        <w:rPr>
          <w:szCs w:val="24"/>
        </w:rPr>
        <w:t>İmza</w:t>
      </w:r>
      <w:r w:rsidR="00FE5F5D" w:rsidRPr="00CE0BCF">
        <w:rPr>
          <w:szCs w:val="24"/>
        </w:rPr>
        <w:tab/>
      </w:r>
      <w:r w:rsidR="00FE5F5D" w:rsidRPr="00CE0BCF">
        <w:rPr>
          <w:szCs w:val="24"/>
        </w:rPr>
        <w:tab/>
      </w:r>
      <w:r w:rsidR="00FE5F5D" w:rsidRPr="00CE0BCF">
        <w:rPr>
          <w:szCs w:val="24"/>
        </w:rPr>
        <w:tab/>
      </w:r>
      <w:r w:rsidR="00FE5F5D" w:rsidRPr="00CE0BCF">
        <w:rPr>
          <w:szCs w:val="24"/>
        </w:rPr>
        <w:tab/>
      </w:r>
      <w:r>
        <w:rPr>
          <w:szCs w:val="24"/>
        </w:rPr>
        <w:t xml:space="preserve"> </w:t>
      </w:r>
      <w:r w:rsidR="00FE5F5D" w:rsidRPr="00CE0BCF">
        <w:rPr>
          <w:szCs w:val="24"/>
        </w:rPr>
        <w:t>İmza</w:t>
      </w:r>
      <w:r w:rsidR="00FE5F5D" w:rsidRPr="00CE0BCF">
        <w:rPr>
          <w:szCs w:val="24"/>
        </w:rPr>
        <w:tab/>
      </w:r>
      <w:r w:rsidR="00FE5F5D" w:rsidRPr="00CE0BCF">
        <w:rPr>
          <w:szCs w:val="24"/>
        </w:rPr>
        <w:tab/>
      </w:r>
      <w:r>
        <w:rPr>
          <w:szCs w:val="24"/>
        </w:rPr>
        <w:tab/>
        <w:t xml:space="preserve">    </w:t>
      </w:r>
      <w:r w:rsidR="00FE5F5D" w:rsidRPr="00CE0BCF">
        <w:rPr>
          <w:szCs w:val="24"/>
        </w:rPr>
        <w:t>İmza</w:t>
      </w:r>
      <w:r w:rsidR="00FE5F5D" w:rsidRPr="00CE0BCF">
        <w:rPr>
          <w:szCs w:val="24"/>
        </w:rPr>
        <w:tab/>
      </w:r>
      <w:r>
        <w:rPr>
          <w:szCs w:val="24"/>
        </w:rPr>
        <w:t xml:space="preserve">              İmza                             İmza</w:t>
      </w:r>
    </w:p>
    <w:p w:rsidR="005D3A6A" w:rsidRDefault="005D3A6A" w:rsidP="005D3A6A">
      <w:pPr>
        <w:spacing w:after="0"/>
        <w:ind w:firstLine="0"/>
        <w:rPr>
          <w:szCs w:val="24"/>
        </w:rPr>
      </w:pPr>
      <w:r>
        <w:rPr>
          <w:szCs w:val="24"/>
        </w:rPr>
        <w:t xml:space="preserve">  </w:t>
      </w:r>
    </w:p>
    <w:p w:rsidR="00FE5F5D" w:rsidRPr="00CE0BCF" w:rsidRDefault="005D3A6A" w:rsidP="005D3A6A">
      <w:pPr>
        <w:spacing w:after="0"/>
        <w:ind w:firstLine="0"/>
        <w:rPr>
          <w:szCs w:val="24"/>
        </w:rPr>
      </w:pPr>
      <w:r>
        <w:rPr>
          <w:szCs w:val="24"/>
        </w:rPr>
        <w:t xml:space="preserve">    </w:t>
      </w:r>
      <w:r w:rsidR="00FE5F5D" w:rsidRPr="00CE0BCF">
        <w:rPr>
          <w:szCs w:val="24"/>
        </w:rPr>
        <w:t>Tarih</w:t>
      </w:r>
      <w:r w:rsidR="00FE5F5D" w:rsidRPr="00CE0BCF">
        <w:rPr>
          <w:szCs w:val="24"/>
        </w:rPr>
        <w:tab/>
      </w:r>
      <w:r w:rsidR="00FE5F5D" w:rsidRPr="00CE0BCF">
        <w:rPr>
          <w:szCs w:val="24"/>
        </w:rPr>
        <w:tab/>
      </w:r>
      <w:r w:rsidR="00FE5F5D" w:rsidRPr="00CE0BCF">
        <w:rPr>
          <w:szCs w:val="24"/>
        </w:rPr>
        <w:tab/>
      </w:r>
      <w:r w:rsidR="00FE5F5D" w:rsidRPr="00CE0BCF">
        <w:rPr>
          <w:szCs w:val="24"/>
        </w:rPr>
        <w:tab/>
      </w:r>
      <w:r>
        <w:rPr>
          <w:szCs w:val="24"/>
        </w:rPr>
        <w:t xml:space="preserve"> </w:t>
      </w:r>
      <w:r w:rsidR="00FE5F5D" w:rsidRPr="00CE0BCF">
        <w:rPr>
          <w:szCs w:val="24"/>
        </w:rPr>
        <w:t>Tarih</w:t>
      </w:r>
      <w:r w:rsidR="00FE5F5D" w:rsidRPr="00CE0BCF">
        <w:rPr>
          <w:szCs w:val="24"/>
        </w:rPr>
        <w:tab/>
      </w:r>
      <w:r w:rsidR="00FE5F5D" w:rsidRPr="00CE0BCF">
        <w:rPr>
          <w:szCs w:val="24"/>
        </w:rPr>
        <w:tab/>
      </w:r>
      <w:r>
        <w:rPr>
          <w:szCs w:val="24"/>
        </w:rPr>
        <w:tab/>
        <w:t xml:space="preserve">   </w:t>
      </w:r>
      <w:r w:rsidR="00FE5F5D" w:rsidRPr="00CE0BCF">
        <w:rPr>
          <w:szCs w:val="24"/>
        </w:rPr>
        <w:t>Tarih</w:t>
      </w:r>
      <w:r>
        <w:rPr>
          <w:szCs w:val="24"/>
        </w:rPr>
        <w:t xml:space="preserve">                      Tarih                             Tarih</w:t>
      </w:r>
    </w:p>
    <w:p w:rsidR="00FE5F5D" w:rsidRPr="00051297" w:rsidRDefault="00FE5F5D" w:rsidP="00FE5F5D">
      <w:pPr>
        <w:spacing w:after="0"/>
        <w:ind w:firstLine="0"/>
        <w:rPr>
          <w:i/>
        </w:rPr>
      </w:pPr>
    </w:p>
    <w:p w:rsidR="002A1C71" w:rsidRPr="00051297" w:rsidRDefault="002A1C71" w:rsidP="00FE5F5D">
      <w:pPr>
        <w:spacing w:after="0"/>
        <w:rPr>
          <w:lang w:val="tr-TR"/>
        </w:rPr>
      </w:pPr>
    </w:p>
    <w:p w:rsidR="002A1C71" w:rsidRPr="00051297" w:rsidRDefault="002A1C71" w:rsidP="004C5EFE">
      <w:pPr>
        <w:rPr>
          <w:lang w:val="tr-TR"/>
        </w:rPr>
      </w:pPr>
    </w:p>
    <w:p w:rsidR="002A1C71" w:rsidRPr="00051297" w:rsidRDefault="002A1C71" w:rsidP="004C5EFE">
      <w:pPr>
        <w:rPr>
          <w:lang w:val="tr-TR"/>
        </w:rPr>
      </w:pPr>
    </w:p>
    <w:p w:rsidR="00FE5F5D" w:rsidRDefault="00FE5F5D" w:rsidP="00FE5F5D">
      <w:pPr>
        <w:ind w:firstLine="0"/>
        <w:jc w:val="left"/>
        <w:rPr>
          <w:b w:val="0"/>
        </w:rPr>
      </w:pPr>
      <w:r w:rsidRPr="00CD4EF7">
        <w:rPr>
          <w:i/>
          <w:highlight w:val="lightGray"/>
        </w:rPr>
        <w:t>(</w:t>
      </w:r>
      <w:r>
        <w:rPr>
          <w:i/>
          <w:highlight w:val="lightGray"/>
        </w:rPr>
        <w:t xml:space="preserve">Not: </w:t>
      </w:r>
      <w:r w:rsidRPr="00CD4EF7">
        <w:rPr>
          <w:i/>
          <w:highlight w:val="lightGray"/>
        </w:rPr>
        <w:t>İsteklilere talimatlar madde 10’daki hükümlere ve ihalenin niteliğine göre yararlanıcı tarafından madde 7’de eksik evrak niteliğindeki dokümanlar özellikle belirtilmediği sürece</w:t>
      </w:r>
      <w:r>
        <w:rPr>
          <w:i/>
          <w:highlight w:val="lightGray"/>
        </w:rPr>
        <w:t>,</w:t>
      </w:r>
      <w:r w:rsidRPr="00CD4EF7">
        <w:rPr>
          <w:i/>
          <w:highlight w:val="lightGray"/>
        </w:rPr>
        <w:t xml:space="preserve"> yukarıdaki idari uygunluk tablosunda yer </w:t>
      </w:r>
      <w:proofErr w:type="gramStart"/>
      <w:r w:rsidRPr="00CD4EF7">
        <w:rPr>
          <w:i/>
          <w:highlight w:val="lightGray"/>
        </w:rPr>
        <w:t>alan</w:t>
      </w:r>
      <w:proofErr w:type="gramEnd"/>
      <w:r w:rsidRPr="00CD4EF7">
        <w:rPr>
          <w:i/>
          <w:highlight w:val="lightGray"/>
        </w:rPr>
        <w:t xml:space="preserve"> evrakların ihale zarfından çıkmaması durumunda konu evraklar tamamlatılmayacak, mali teklif zarfı açılmayacaktır.)</w:t>
      </w:r>
    </w:p>
    <w:p w:rsidR="0009269B" w:rsidRPr="00051297" w:rsidRDefault="0009269B" w:rsidP="004C5EFE">
      <w:pPr>
        <w:rPr>
          <w:lang w:val="tr-TR"/>
        </w:rPr>
      </w:pPr>
    </w:p>
    <w:p w:rsidR="002A1C71" w:rsidRPr="00051297" w:rsidRDefault="002A1C71" w:rsidP="004C5EFE">
      <w:pPr>
        <w:rPr>
          <w:lang w:val="tr-TR"/>
        </w:rPr>
      </w:pPr>
    </w:p>
    <w:p w:rsidR="002A1C71" w:rsidRPr="00051297" w:rsidRDefault="002A1C71" w:rsidP="004C5EFE">
      <w:pPr>
        <w:rPr>
          <w:lang w:val="tr-TR"/>
        </w:rPr>
      </w:pPr>
    </w:p>
    <w:p w:rsidR="00BC17BE" w:rsidRPr="00051297" w:rsidRDefault="002D6E7D" w:rsidP="00BC17BE">
      <w:pPr>
        <w:pStyle w:val="Balk6"/>
        <w:rPr>
          <w:lang w:val="tr-TR"/>
        </w:rPr>
      </w:pPr>
      <w:bookmarkStart w:id="36" w:name="_TEKNİK_DEĞERLENDİRME_TABLOLARI"/>
      <w:bookmarkEnd w:id="36"/>
      <w:r w:rsidRPr="00051297">
        <w:rPr>
          <w:rStyle w:val="Balk1Char"/>
          <w:lang w:val="tr-TR"/>
        </w:rPr>
        <w:br w:type="page"/>
      </w:r>
    </w:p>
    <w:p w:rsidR="002A1C71" w:rsidRPr="00051297" w:rsidRDefault="002A1C71" w:rsidP="004C5EFE">
      <w:pPr>
        <w:rPr>
          <w:lang w:val="tr-TR"/>
        </w:rPr>
      </w:pPr>
    </w:p>
    <w:p w:rsidR="002A1C71" w:rsidRPr="00051297" w:rsidRDefault="002A1C71" w:rsidP="004C5EFE">
      <w:pPr>
        <w:rPr>
          <w:lang w:val="tr-TR"/>
        </w:rPr>
      </w:pPr>
      <w:r w:rsidRPr="00051297">
        <w:rPr>
          <w:lang w:val="tr-TR"/>
        </w:rPr>
        <w:t>Mal Alımı ve Yapım İşi İhaleleri İçin</w:t>
      </w:r>
    </w:p>
    <w:p w:rsidR="002A1C71" w:rsidRPr="00051297" w:rsidRDefault="002A1C71" w:rsidP="004C5EFE">
      <w:pPr>
        <w:rPr>
          <w:lang w:val="tr-TR"/>
        </w:rPr>
      </w:pPr>
      <w:bookmarkStart w:id="37" w:name="_Toc232234040"/>
      <w:r w:rsidRPr="00051297">
        <w:rPr>
          <w:lang w:val="tr-TR"/>
        </w:rPr>
        <w:t>TEKNİK DEĞERLENDİRME TABLOSU</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A1C71" w:rsidRPr="00051297">
        <w:tc>
          <w:tcPr>
            <w:tcW w:w="14142" w:type="dxa"/>
            <w:shd w:val="pct10" w:color="auto" w:fill="auto"/>
          </w:tcPr>
          <w:p w:rsidR="002A1C71" w:rsidRPr="00051297" w:rsidRDefault="002A1C71" w:rsidP="004C5EFE">
            <w:pPr>
              <w:rPr>
                <w:lang w:val="tr-TR"/>
              </w:rPr>
            </w:pPr>
            <w:r w:rsidRPr="00051297">
              <w:rPr>
                <w:lang w:val="tr-TR"/>
              </w:rPr>
              <w:t xml:space="preserve">İlgili projeye uygun hale getirilecektir. Değerlendirme Komitesi tarafından doldurulmalıdır, Sözleşme Makamı işin gereklerine uygun olarak farklı/ilave </w:t>
            </w:r>
            <w:proofErr w:type="gramStart"/>
            <w:r w:rsidRPr="00051297">
              <w:rPr>
                <w:lang w:val="tr-TR"/>
              </w:rPr>
              <w:t>kriterler</w:t>
            </w:r>
            <w:proofErr w:type="gramEnd"/>
            <w:r w:rsidRPr="00051297">
              <w:rPr>
                <w:lang w:val="tr-TR"/>
              </w:rPr>
              <w:t xml:space="preserve"> belirleyebilir.</w:t>
            </w:r>
          </w:p>
        </w:tc>
      </w:tr>
    </w:tbl>
    <w:p w:rsidR="002A1C71" w:rsidRPr="00051297" w:rsidRDefault="002A1C71" w:rsidP="004C5EFE">
      <w:pPr>
        <w:rPr>
          <w:lang w:val="tr-TR"/>
        </w:rPr>
      </w:pPr>
      <w:r w:rsidRPr="00051297">
        <w:rPr>
          <w:lang w:val="tr-TR"/>
        </w:rPr>
        <w:t>Sözleşme başlığı</w:t>
      </w:r>
      <w:r w:rsidRPr="00051297">
        <w:rPr>
          <w:lang w:val="tr-TR"/>
        </w:rPr>
        <w:tab/>
        <w:t xml:space="preserve">: </w:t>
      </w:r>
      <w:r w:rsidR="00BC17BE" w:rsidRPr="00BC17BE">
        <w:rPr>
          <w:b w:val="0"/>
          <w:lang w:val="tr-TR"/>
        </w:rPr>
        <w:t>E_osb Otomasyon Ve Vermlilik Projesi</w:t>
      </w:r>
    </w:p>
    <w:p w:rsidR="002A1C71" w:rsidRPr="00051297" w:rsidRDefault="002A1C71" w:rsidP="004C5EFE">
      <w:pPr>
        <w:rPr>
          <w:lang w:val="tr-TR"/>
        </w:rPr>
      </w:pPr>
      <w:r w:rsidRPr="00051297">
        <w:rPr>
          <w:lang w:val="tr-TR"/>
        </w:rPr>
        <w:t>Yayın Referansı</w:t>
      </w:r>
      <w:r w:rsidRPr="00051297">
        <w:rPr>
          <w:lang w:val="tr-TR"/>
        </w:rPr>
        <w:tab/>
        <w:t xml:space="preserve">: </w:t>
      </w:r>
      <w:r w:rsidR="00BC17BE" w:rsidRPr="00BC17BE">
        <w:rPr>
          <w:b w:val="0"/>
          <w:lang w:val="tr-TR"/>
        </w:rPr>
        <w:t>TR41/21/YV/0039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252"/>
        <w:gridCol w:w="680"/>
        <w:gridCol w:w="960"/>
        <w:gridCol w:w="1269"/>
        <w:gridCol w:w="960"/>
        <w:gridCol w:w="1092"/>
        <w:gridCol w:w="1134"/>
        <w:gridCol w:w="851"/>
        <w:gridCol w:w="850"/>
      </w:tblGrid>
      <w:tr w:rsidR="002A1C71" w:rsidRPr="00051297" w:rsidTr="00BC17BE">
        <w:trPr>
          <w:cantSplit/>
          <w:trHeight w:val="2643"/>
          <w:tblHeader/>
        </w:trPr>
        <w:tc>
          <w:tcPr>
            <w:tcW w:w="699" w:type="dxa"/>
            <w:shd w:val="pct10" w:color="auto" w:fill="auto"/>
            <w:textDirection w:val="btLr"/>
            <w:vAlign w:val="center"/>
          </w:tcPr>
          <w:p w:rsidR="002A1C71" w:rsidRPr="00051297" w:rsidRDefault="002A1C71" w:rsidP="004C5EFE">
            <w:pPr>
              <w:rPr>
                <w:lang w:val="tr-TR"/>
              </w:rPr>
            </w:pPr>
            <w:r w:rsidRPr="00051297">
              <w:rPr>
                <w:lang w:val="tr-TR"/>
              </w:rPr>
              <w:t>Teklif zarfı No</w:t>
            </w:r>
          </w:p>
        </w:tc>
        <w:tc>
          <w:tcPr>
            <w:tcW w:w="1252" w:type="dxa"/>
            <w:shd w:val="pct10" w:color="auto" w:fill="auto"/>
            <w:vAlign w:val="center"/>
          </w:tcPr>
          <w:p w:rsidR="002A1C71" w:rsidRPr="00051297" w:rsidRDefault="002A1C71" w:rsidP="00BC17BE">
            <w:pPr>
              <w:ind w:firstLine="0"/>
              <w:rPr>
                <w:lang w:val="tr-TR"/>
              </w:rPr>
            </w:pPr>
            <w:r w:rsidRPr="00051297">
              <w:rPr>
                <w:lang w:val="tr-TR"/>
              </w:rPr>
              <w:t xml:space="preserve">İsteklinin </w:t>
            </w:r>
          </w:p>
          <w:p w:rsidR="002A1C71" w:rsidRPr="00051297" w:rsidRDefault="007810F1" w:rsidP="00BC17BE">
            <w:pPr>
              <w:ind w:firstLine="0"/>
              <w:rPr>
                <w:lang w:val="tr-TR"/>
              </w:rPr>
            </w:pPr>
            <w:r>
              <w:rPr>
                <w:lang w:val="tr-TR"/>
              </w:rPr>
              <w:t>A</w:t>
            </w:r>
            <w:r w:rsidR="002A1C71" w:rsidRPr="00051297">
              <w:rPr>
                <w:lang w:val="tr-TR"/>
              </w:rPr>
              <w:t>dı</w:t>
            </w:r>
          </w:p>
        </w:tc>
        <w:tc>
          <w:tcPr>
            <w:tcW w:w="680" w:type="dxa"/>
            <w:shd w:val="pct10" w:color="auto" w:fill="auto"/>
            <w:textDirection w:val="btLr"/>
            <w:vAlign w:val="center"/>
          </w:tcPr>
          <w:p w:rsidR="002A1C71" w:rsidRPr="00051297" w:rsidRDefault="002A1C71" w:rsidP="004C5EFE">
            <w:pPr>
              <w:rPr>
                <w:lang w:val="tr-TR"/>
              </w:rPr>
            </w:pPr>
            <w:r w:rsidRPr="00051297">
              <w:rPr>
                <w:lang w:val="tr-TR"/>
              </w:rPr>
              <w:t>Teklif Teknik Şartnameye Uygun mu?</w:t>
            </w:r>
          </w:p>
          <w:p w:rsidR="002A1C71" w:rsidRPr="00051297" w:rsidRDefault="002A1C71" w:rsidP="004C5EFE">
            <w:pPr>
              <w:rPr>
                <w:lang w:val="tr-TR"/>
              </w:rPr>
            </w:pPr>
            <w:r w:rsidRPr="00051297">
              <w:rPr>
                <w:lang w:val="tr-TR"/>
              </w:rPr>
              <w:t>(E/H)</w:t>
            </w:r>
          </w:p>
          <w:p w:rsidR="002A1C71" w:rsidRPr="00051297" w:rsidRDefault="002A1C71" w:rsidP="004C5EFE">
            <w:pPr>
              <w:rPr>
                <w:lang w:val="tr-TR"/>
              </w:rPr>
            </w:pPr>
          </w:p>
        </w:tc>
        <w:tc>
          <w:tcPr>
            <w:tcW w:w="960" w:type="dxa"/>
            <w:shd w:val="pct10" w:color="auto" w:fill="auto"/>
            <w:textDirection w:val="btLr"/>
            <w:vAlign w:val="center"/>
          </w:tcPr>
          <w:p w:rsidR="002A1C71" w:rsidRPr="00051297" w:rsidRDefault="002A1C71" w:rsidP="004C5EFE">
            <w:pPr>
              <w:rPr>
                <w:lang w:val="tr-TR"/>
              </w:rPr>
            </w:pPr>
            <w:r w:rsidRPr="00051297">
              <w:rPr>
                <w:lang w:val="tr-TR"/>
              </w:rPr>
              <w:t>İsteklinin ekonomik ve mali kapasitesi yeterli mi?</w:t>
            </w:r>
          </w:p>
          <w:p w:rsidR="002A1C71" w:rsidRPr="00051297" w:rsidRDefault="002A1C71" w:rsidP="004C5EFE">
            <w:pPr>
              <w:rPr>
                <w:lang w:val="tr-TR"/>
              </w:rPr>
            </w:pPr>
            <w:r w:rsidRPr="00051297">
              <w:rPr>
                <w:lang w:val="tr-TR"/>
              </w:rPr>
              <w:t>(E/H)</w:t>
            </w:r>
          </w:p>
        </w:tc>
        <w:tc>
          <w:tcPr>
            <w:tcW w:w="1269" w:type="dxa"/>
            <w:shd w:val="pct10" w:color="auto" w:fill="auto"/>
            <w:textDirection w:val="btLr"/>
            <w:vAlign w:val="center"/>
          </w:tcPr>
          <w:p w:rsidR="002A1C71" w:rsidRPr="00051297" w:rsidRDefault="002A1C71" w:rsidP="004C5EFE">
            <w:pPr>
              <w:rPr>
                <w:lang w:val="tr-TR"/>
              </w:rPr>
            </w:pPr>
            <w:r w:rsidRPr="00051297">
              <w:rPr>
                <w:lang w:val="tr-TR"/>
              </w:rPr>
              <w:t>İsteklinin İş Tecrübesi</w:t>
            </w:r>
          </w:p>
          <w:p w:rsidR="002A1C71" w:rsidRPr="00051297" w:rsidRDefault="002A1C71" w:rsidP="004C5EFE">
            <w:pPr>
              <w:rPr>
                <w:lang w:val="tr-TR"/>
              </w:rPr>
            </w:pPr>
            <w:proofErr w:type="gramStart"/>
            <w:r w:rsidRPr="00051297">
              <w:rPr>
                <w:lang w:val="tr-TR"/>
              </w:rPr>
              <w:t>yeterli</w:t>
            </w:r>
            <w:proofErr w:type="gramEnd"/>
            <w:r w:rsidRPr="00051297">
              <w:rPr>
                <w:lang w:val="tr-TR"/>
              </w:rPr>
              <w:t xml:space="preserve"> mi?</w:t>
            </w:r>
          </w:p>
          <w:p w:rsidR="002A1C71" w:rsidRPr="00051297" w:rsidRDefault="002A1C71" w:rsidP="004C5EFE">
            <w:pPr>
              <w:rPr>
                <w:lang w:val="tr-TR"/>
              </w:rPr>
            </w:pPr>
            <w:r w:rsidRPr="00051297">
              <w:rPr>
                <w:lang w:val="tr-TR"/>
              </w:rPr>
              <w:t>(E/H)</w:t>
            </w:r>
          </w:p>
        </w:tc>
        <w:tc>
          <w:tcPr>
            <w:tcW w:w="960" w:type="dxa"/>
            <w:shd w:val="pct10" w:color="auto" w:fill="auto"/>
            <w:textDirection w:val="btLr"/>
            <w:vAlign w:val="center"/>
          </w:tcPr>
          <w:p w:rsidR="002A1C71" w:rsidRPr="00051297" w:rsidRDefault="002A1C71" w:rsidP="004C5EFE">
            <w:pPr>
              <w:rPr>
                <w:lang w:val="tr-TR"/>
              </w:rPr>
            </w:pPr>
            <w:r w:rsidRPr="00051297">
              <w:rPr>
                <w:lang w:val="tr-TR"/>
              </w:rPr>
              <w:t>Faaliyet Planı / Teslim Süresi Uygun mu?</w:t>
            </w:r>
          </w:p>
          <w:p w:rsidR="002A1C71" w:rsidRPr="00051297" w:rsidRDefault="002A1C71" w:rsidP="004C5EFE">
            <w:pPr>
              <w:rPr>
                <w:lang w:val="tr-TR"/>
              </w:rPr>
            </w:pPr>
            <w:r w:rsidRPr="00051297">
              <w:rPr>
                <w:lang w:val="tr-TR"/>
              </w:rPr>
              <w:t>(E/H)</w:t>
            </w:r>
          </w:p>
        </w:tc>
        <w:tc>
          <w:tcPr>
            <w:tcW w:w="1092" w:type="dxa"/>
            <w:shd w:val="pct10" w:color="auto" w:fill="auto"/>
            <w:textDirection w:val="btLr"/>
            <w:vAlign w:val="center"/>
          </w:tcPr>
          <w:p w:rsidR="002A1C71" w:rsidRPr="00051297" w:rsidRDefault="002A1C71" w:rsidP="004C5EFE">
            <w:pPr>
              <w:rPr>
                <w:lang w:val="tr-TR"/>
              </w:rPr>
            </w:pPr>
            <w:r w:rsidRPr="00051297">
              <w:rPr>
                <w:lang w:val="tr-TR"/>
              </w:rPr>
              <w:t>Tali hizmetler istenilen</w:t>
            </w:r>
          </w:p>
          <w:p w:rsidR="002A1C71" w:rsidRPr="00051297" w:rsidRDefault="002A1C71" w:rsidP="004C5EFE">
            <w:pPr>
              <w:rPr>
                <w:lang w:val="tr-TR"/>
              </w:rPr>
            </w:pPr>
            <w:r w:rsidRPr="00051297">
              <w:rPr>
                <w:lang w:val="tr-TR"/>
              </w:rPr>
              <w:t xml:space="preserve"> </w:t>
            </w:r>
            <w:proofErr w:type="gramStart"/>
            <w:r w:rsidRPr="00051297">
              <w:rPr>
                <w:lang w:val="tr-TR"/>
              </w:rPr>
              <w:t>şekilde</w:t>
            </w:r>
            <w:proofErr w:type="gramEnd"/>
            <w:r w:rsidRPr="00051297">
              <w:rPr>
                <w:lang w:val="tr-TR"/>
              </w:rPr>
              <w:t xml:space="preserve"> mi?</w:t>
            </w:r>
          </w:p>
          <w:p w:rsidR="002A1C71" w:rsidRPr="00051297" w:rsidRDefault="002A1C71" w:rsidP="004C5EFE">
            <w:pPr>
              <w:rPr>
                <w:lang w:val="tr-TR"/>
              </w:rPr>
            </w:pPr>
            <w:r w:rsidRPr="00051297">
              <w:rPr>
                <w:lang w:val="tr-TR"/>
              </w:rPr>
              <w:t>(E/H/ Geçerli değil)</w:t>
            </w:r>
          </w:p>
        </w:tc>
        <w:tc>
          <w:tcPr>
            <w:tcW w:w="1134" w:type="dxa"/>
            <w:shd w:val="pct10" w:color="auto" w:fill="auto"/>
            <w:textDirection w:val="btLr"/>
            <w:vAlign w:val="center"/>
          </w:tcPr>
          <w:p w:rsidR="002A1C71" w:rsidRPr="00051297" w:rsidRDefault="002A1C71" w:rsidP="004C5EFE">
            <w:pPr>
              <w:rPr>
                <w:lang w:val="tr-TR"/>
              </w:rPr>
            </w:pPr>
            <w:r w:rsidRPr="00051297">
              <w:rPr>
                <w:lang w:val="tr-TR"/>
              </w:rPr>
              <w:t>Teklif dosyasındaki diğer teknik gereklilikler?</w:t>
            </w:r>
          </w:p>
          <w:p w:rsidR="002A1C71" w:rsidRPr="00051297" w:rsidRDefault="002A1C71" w:rsidP="004C5EFE">
            <w:pPr>
              <w:rPr>
                <w:lang w:val="tr-TR"/>
              </w:rPr>
            </w:pPr>
            <w:r w:rsidRPr="00051297">
              <w:rPr>
                <w:lang w:val="tr-TR"/>
              </w:rPr>
              <w:t>(E/H/ Geçerli değil)</w:t>
            </w:r>
          </w:p>
        </w:tc>
        <w:tc>
          <w:tcPr>
            <w:tcW w:w="851" w:type="dxa"/>
            <w:shd w:val="pct10" w:color="auto" w:fill="auto"/>
            <w:textDirection w:val="btLr"/>
            <w:vAlign w:val="center"/>
          </w:tcPr>
          <w:p w:rsidR="002A1C71" w:rsidRPr="00051297" w:rsidRDefault="002A1C71" w:rsidP="004C5EFE">
            <w:pPr>
              <w:rPr>
                <w:lang w:val="tr-TR"/>
              </w:rPr>
            </w:pPr>
            <w:r w:rsidRPr="00051297">
              <w:rPr>
                <w:lang w:val="tr-TR"/>
              </w:rPr>
              <w:t>Karar</w:t>
            </w:r>
          </w:p>
          <w:p w:rsidR="002A1C71" w:rsidRPr="00051297" w:rsidRDefault="002A1C71" w:rsidP="004C5EFE">
            <w:pPr>
              <w:rPr>
                <w:lang w:val="tr-TR"/>
              </w:rPr>
            </w:pPr>
            <w:r w:rsidRPr="00051297">
              <w:rPr>
                <w:lang w:val="tr-TR"/>
              </w:rPr>
              <w:t>(Kabul / Ret)</w:t>
            </w:r>
          </w:p>
        </w:tc>
        <w:tc>
          <w:tcPr>
            <w:tcW w:w="850" w:type="dxa"/>
            <w:shd w:val="pct10" w:color="auto" w:fill="auto"/>
            <w:textDirection w:val="btLr"/>
            <w:vAlign w:val="center"/>
          </w:tcPr>
          <w:p w:rsidR="002A1C71" w:rsidRPr="00051297" w:rsidRDefault="002A1C71" w:rsidP="004C5EFE">
            <w:pPr>
              <w:rPr>
                <w:lang w:val="tr-TR"/>
              </w:rPr>
            </w:pPr>
            <w:r w:rsidRPr="00051297">
              <w:rPr>
                <w:lang w:val="tr-TR"/>
              </w:rPr>
              <w:t>Açıklamalar</w:t>
            </w:r>
          </w:p>
          <w:p w:rsidR="002A1C71" w:rsidRPr="00051297" w:rsidRDefault="002A1C71" w:rsidP="004C5EFE">
            <w:pPr>
              <w:rPr>
                <w:lang w:val="tr-TR"/>
              </w:rPr>
            </w:pPr>
            <w:r w:rsidRPr="00051297">
              <w:rPr>
                <w:lang w:val="tr-TR"/>
              </w:rPr>
              <w:t>(varsa)</w:t>
            </w:r>
          </w:p>
        </w:tc>
      </w:tr>
      <w:tr w:rsidR="002A1C71" w:rsidRPr="00051297" w:rsidTr="00BC17BE">
        <w:trPr>
          <w:cantSplit/>
        </w:trPr>
        <w:tc>
          <w:tcPr>
            <w:tcW w:w="699" w:type="dxa"/>
          </w:tcPr>
          <w:p w:rsidR="002A1C71" w:rsidRPr="00051297" w:rsidRDefault="002A1C71" w:rsidP="004C5EFE">
            <w:pPr>
              <w:rPr>
                <w:lang w:val="tr-TR"/>
              </w:rPr>
            </w:pPr>
            <w:r w:rsidRPr="00051297">
              <w:rPr>
                <w:lang w:val="tr-TR"/>
              </w:rPr>
              <w:t>1</w:t>
            </w:r>
          </w:p>
        </w:tc>
        <w:tc>
          <w:tcPr>
            <w:tcW w:w="1252" w:type="dxa"/>
          </w:tcPr>
          <w:p w:rsidR="002A1C71" w:rsidRPr="00051297" w:rsidRDefault="002A1C71" w:rsidP="004C5EFE">
            <w:pPr>
              <w:rPr>
                <w:lang w:val="tr-TR"/>
              </w:rPr>
            </w:pPr>
          </w:p>
        </w:tc>
        <w:tc>
          <w:tcPr>
            <w:tcW w:w="680" w:type="dxa"/>
          </w:tcPr>
          <w:p w:rsidR="002A1C71" w:rsidRPr="00051297" w:rsidRDefault="002A1C71" w:rsidP="004C5EFE">
            <w:pPr>
              <w:rPr>
                <w:lang w:val="tr-TR"/>
              </w:rPr>
            </w:pPr>
          </w:p>
        </w:tc>
        <w:tc>
          <w:tcPr>
            <w:tcW w:w="960" w:type="dxa"/>
          </w:tcPr>
          <w:p w:rsidR="002A1C71" w:rsidRPr="00051297" w:rsidRDefault="002A1C71" w:rsidP="004C5EFE">
            <w:pPr>
              <w:rPr>
                <w:lang w:val="tr-TR"/>
              </w:rPr>
            </w:pPr>
          </w:p>
        </w:tc>
        <w:tc>
          <w:tcPr>
            <w:tcW w:w="1269" w:type="dxa"/>
          </w:tcPr>
          <w:p w:rsidR="002A1C71" w:rsidRPr="00051297" w:rsidRDefault="002A1C71" w:rsidP="004C5EFE">
            <w:pPr>
              <w:rPr>
                <w:lang w:val="tr-TR"/>
              </w:rPr>
            </w:pPr>
          </w:p>
        </w:tc>
        <w:tc>
          <w:tcPr>
            <w:tcW w:w="960" w:type="dxa"/>
          </w:tcPr>
          <w:p w:rsidR="002A1C71" w:rsidRPr="00051297" w:rsidRDefault="002A1C71" w:rsidP="004C5EFE">
            <w:pPr>
              <w:rPr>
                <w:lang w:val="tr-TR"/>
              </w:rPr>
            </w:pPr>
          </w:p>
        </w:tc>
        <w:tc>
          <w:tcPr>
            <w:tcW w:w="1092" w:type="dxa"/>
          </w:tcPr>
          <w:p w:rsidR="002A1C71" w:rsidRPr="00051297" w:rsidRDefault="002A1C71" w:rsidP="004C5EFE">
            <w:pPr>
              <w:rPr>
                <w:lang w:val="tr-TR"/>
              </w:rPr>
            </w:pPr>
          </w:p>
        </w:tc>
        <w:tc>
          <w:tcPr>
            <w:tcW w:w="1134" w:type="dxa"/>
          </w:tcPr>
          <w:p w:rsidR="002A1C71" w:rsidRPr="00051297" w:rsidRDefault="002A1C71" w:rsidP="004C5EFE">
            <w:pPr>
              <w:rPr>
                <w:lang w:val="tr-TR"/>
              </w:rPr>
            </w:pPr>
          </w:p>
        </w:tc>
        <w:tc>
          <w:tcPr>
            <w:tcW w:w="851" w:type="dxa"/>
          </w:tcPr>
          <w:p w:rsidR="002A1C71" w:rsidRPr="00051297" w:rsidRDefault="002A1C71" w:rsidP="004C5EFE">
            <w:pPr>
              <w:rPr>
                <w:lang w:val="tr-TR"/>
              </w:rPr>
            </w:pPr>
          </w:p>
        </w:tc>
        <w:tc>
          <w:tcPr>
            <w:tcW w:w="850" w:type="dxa"/>
          </w:tcPr>
          <w:p w:rsidR="002A1C71" w:rsidRPr="00051297" w:rsidRDefault="002A1C71" w:rsidP="004C5EFE">
            <w:pPr>
              <w:rPr>
                <w:lang w:val="tr-TR"/>
              </w:rPr>
            </w:pPr>
          </w:p>
        </w:tc>
      </w:tr>
      <w:tr w:rsidR="002A1C71" w:rsidRPr="00051297" w:rsidTr="00BC17BE">
        <w:trPr>
          <w:cantSplit/>
        </w:trPr>
        <w:tc>
          <w:tcPr>
            <w:tcW w:w="699" w:type="dxa"/>
          </w:tcPr>
          <w:p w:rsidR="002A1C71" w:rsidRPr="00051297" w:rsidRDefault="002A1C71" w:rsidP="004C5EFE">
            <w:pPr>
              <w:rPr>
                <w:lang w:val="tr-TR"/>
              </w:rPr>
            </w:pPr>
            <w:r w:rsidRPr="00051297">
              <w:rPr>
                <w:lang w:val="tr-TR"/>
              </w:rPr>
              <w:t>2</w:t>
            </w:r>
          </w:p>
        </w:tc>
        <w:tc>
          <w:tcPr>
            <w:tcW w:w="1252" w:type="dxa"/>
          </w:tcPr>
          <w:p w:rsidR="002A1C71" w:rsidRPr="00051297" w:rsidRDefault="002A1C71" w:rsidP="004C5EFE">
            <w:pPr>
              <w:rPr>
                <w:lang w:val="tr-TR"/>
              </w:rPr>
            </w:pPr>
          </w:p>
        </w:tc>
        <w:tc>
          <w:tcPr>
            <w:tcW w:w="680" w:type="dxa"/>
          </w:tcPr>
          <w:p w:rsidR="002A1C71" w:rsidRPr="00051297" w:rsidRDefault="002A1C71" w:rsidP="004C5EFE">
            <w:pPr>
              <w:rPr>
                <w:lang w:val="tr-TR"/>
              </w:rPr>
            </w:pPr>
          </w:p>
        </w:tc>
        <w:tc>
          <w:tcPr>
            <w:tcW w:w="960" w:type="dxa"/>
          </w:tcPr>
          <w:p w:rsidR="002A1C71" w:rsidRPr="00051297" w:rsidRDefault="002A1C71" w:rsidP="004C5EFE">
            <w:pPr>
              <w:rPr>
                <w:lang w:val="tr-TR"/>
              </w:rPr>
            </w:pPr>
          </w:p>
        </w:tc>
        <w:tc>
          <w:tcPr>
            <w:tcW w:w="1269" w:type="dxa"/>
          </w:tcPr>
          <w:p w:rsidR="002A1C71" w:rsidRPr="00051297" w:rsidRDefault="002A1C71" w:rsidP="004C5EFE">
            <w:pPr>
              <w:rPr>
                <w:lang w:val="tr-TR"/>
              </w:rPr>
            </w:pPr>
          </w:p>
        </w:tc>
        <w:tc>
          <w:tcPr>
            <w:tcW w:w="960" w:type="dxa"/>
          </w:tcPr>
          <w:p w:rsidR="002A1C71" w:rsidRPr="00051297" w:rsidRDefault="002A1C71" w:rsidP="004C5EFE">
            <w:pPr>
              <w:rPr>
                <w:lang w:val="tr-TR"/>
              </w:rPr>
            </w:pPr>
          </w:p>
        </w:tc>
        <w:tc>
          <w:tcPr>
            <w:tcW w:w="1092" w:type="dxa"/>
          </w:tcPr>
          <w:p w:rsidR="002A1C71" w:rsidRPr="00051297" w:rsidRDefault="002A1C71" w:rsidP="004C5EFE">
            <w:pPr>
              <w:rPr>
                <w:lang w:val="tr-TR"/>
              </w:rPr>
            </w:pPr>
          </w:p>
        </w:tc>
        <w:tc>
          <w:tcPr>
            <w:tcW w:w="1134" w:type="dxa"/>
          </w:tcPr>
          <w:p w:rsidR="002A1C71" w:rsidRPr="00051297" w:rsidRDefault="002A1C71" w:rsidP="004C5EFE">
            <w:pPr>
              <w:rPr>
                <w:lang w:val="tr-TR"/>
              </w:rPr>
            </w:pPr>
          </w:p>
        </w:tc>
        <w:tc>
          <w:tcPr>
            <w:tcW w:w="851" w:type="dxa"/>
          </w:tcPr>
          <w:p w:rsidR="002A1C71" w:rsidRPr="00051297" w:rsidRDefault="002A1C71" w:rsidP="004C5EFE">
            <w:pPr>
              <w:rPr>
                <w:lang w:val="tr-TR"/>
              </w:rPr>
            </w:pPr>
          </w:p>
        </w:tc>
        <w:tc>
          <w:tcPr>
            <w:tcW w:w="850" w:type="dxa"/>
          </w:tcPr>
          <w:p w:rsidR="002A1C71" w:rsidRPr="00051297" w:rsidRDefault="002A1C71" w:rsidP="004C5EFE">
            <w:pPr>
              <w:rPr>
                <w:lang w:val="tr-TR"/>
              </w:rPr>
            </w:pPr>
          </w:p>
        </w:tc>
      </w:tr>
      <w:tr w:rsidR="002A1C71" w:rsidRPr="00051297" w:rsidTr="00BC17BE">
        <w:trPr>
          <w:cantSplit/>
        </w:trPr>
        <w:tc>
          <w:tcPr>
            <w:tcW w:w="699" w:type="dxa"/>
          </w:tcPr>
          <w:p w:rsidR="002A1C71" w:rsidRPr="00051297" w:rsidRDefault="002A1C71" w:rsidP="004C5EFE">
            <w:pPr>
              <w:rPr>
                <w:lang w:val="tr-TR"/>
              </w:rPr>
            </w:pPr>
            <w:r w:rsidRPr="00051297">
              <w:rPr>
                <w:lang w:val="tr-TR"/>
              </w:rPr>
              <w:t>3</w:t>
            </w:r>
          </w:p>
        </w:tc>
        <w:tc>
          <w:tcPr>
            <w:tcW w:w="1252" w:type="dxa"/>
          </w:tcPr>
          <w:p w:rsidR="002A1C71" w:rsidRPr="00051297" w:rsidRDefault="002A1C71" w:rsidP="004C5EFE">
            <w:pPr>
              <w:rPr>
                <w:lang w:val="tr-TR"/>
              </w:rPr>
            </w:pPr>
          </w:p>
        </w:tc>
        <w:tc>
          <w:tcPr>
            <w:tcW w:w="680" w:type="dxa"/>
          </w:tcPr>
          <w:p w:rsidR="002A1C71" w:rsidRPr="00051297" w:rsidRDefault="002A1C71" w:rsidP="004C5EFE">
            <w:pPr>
              <w:rPr>
                <w:lang w:val="tr-TR"/>
              </w:rPr>
            </w:pPr>
          </w:p>
        </w:tc>
        <w:tc>
          <w:tcPr>
            <w:tcW w:w="960" w:type="dxa"/>
          </w:tcPr>
          <w:p w:rsidR="002A1C71" w:rsidRPr="00051297" w:rsidRDefault="002A1C71" w:rsidP="004C5EFE">
            <w:pPr>
              <w:rPr>
                <w:lang w:val="tr-TR"/>
              </w:rPr>
            </w:pPr>
          </w:p>
        </w:tc>
        <w:tc>
          <w:tcPr>
            <w:tcW w:w="1269" w:type="dxa"/>
          </w:tcPr>
          <w:p w:rsidR="002A1C71" w:rsidRPr="00051297" w:rsidRDefault="002A1C71" w:rsidP="004C5EFE">
            <w:pPr>
              <w:rPr>
                <w:lang w:val="tr-TR"/>
              </w:rPr>
            </w:pPr>
          </w:p>
        </w:tc>
        <w:tc>
          <w:tcPr>
            <w:tcW w:w="960" w:type="dxa"/>
          </w:tcPr>
          <w:p w:rsidR="002A1C71" w:rsidRPr="00051297" w:rsidRDefault="002A1C71" w:rsidP="004C5EFE">
            <w:pPr>
              <w:rPr>
                <w:lang w:val="tr-TR"/>
              </w:rPr>
            </w:pPr>
          </w:p>
        </w:tc>
        <w:tc>
          <w:tcPr>
            <w:tcW w:w="1092" w:type="dxa"/>
          </w:tcPr>
          <w:p w:rsidR="002A1C71" w:rsidRPr="00051297" w:rsidRDefault="002A1C71" w:rsidP="004C5EFE">
            <w:pPr>
              <w:rPr>
                <w:lang w:val="tr-TR"/>
              </w:rPr>
            </w:pPr>
          </w:p>
        </w:tc>
        <w:tc>
          <w:tcPr>
            <w:tcW w:w="1134" w:type="dxa"/>
          </w:tcPr>
          <w:p w:rsidR="002A1C71" w:rsidRPr="00051297" w:rsidRDefault="002A1C71" w:rsidP="004C5EFE">
            <w:pPr>
              <w:rPr>
                <w:lang w:val="tr-TR"/>
              </w:rPr>
            </w:pPr>
          </w:p>
        </w:tc>
        <w:tc>
          <w:tcPr>
            <w:tcW w:w="851" w:type="dxa"/>
          </w:tcPr>
          <w:p w:rsidR="002A1C71" w:rsidRPr="00051297" w:rsidRDefault="002A1C71" w:rsidP="004C5EFE">
            <w:pPr>
              <w:rPr>
                <w:lang w:val="tr-TR"/>
              </w:rPr>
            </w:pPr>
          </w:p>
        </w:tc>
        <w:tc>
          <w:tcPr>
            <w:tcW w:w="850" w:type="dxa"/>
          </w:tcPr>
          <w:p w:rsidR="002A1C71" w:rsidRPr="00051297" w:rsidRDefault="002A1C71" w:rsidP="004C5EFE">
            <w:pPr>
              <w:rPr>
                <w:lang w:val="tr-TR"/>
              </w:rPr>
            </w:pPr>
          </w:p>
        </w:tc>
      </w:tr>
    </w:tbl>
    <w:p w:rsidR="007810F1" w:rsidRDefault="007810F1" w:rsidP="004C5EFE">
      <w:pPr>
        <w:rPr>
          <w:lang w:val="tr-TR"/>
        </w:rPr>
      </w:pPr>
    </w:p>
    <w:p w:rsidR="002A1C71" w:rsidRPr="00051297" w:rsidRDefault="002A1C71" w:rsidP="004C5EFE">
      <w:pPr>
        <w:rPr>
          <w:lang w:val="tr-TR"/>
        </w:rPr>
      </w:pPr>
      <w:r w:rsidRPr="00051297">
        <w:rPr>
          <w:lang w:val="tr-TR"/>
        </w:rPr>
        <w:t>Başkan</w:t>
      </w:r>
      <w:r w:rsidRPr="00051297">
        <w:rPr>
          <w:lang w:val="tr-TR"/>
        </w:rPr>
        <w:tab/>
      </w:r>
      <w:r w:rsidRPr="00051297">
        <w:rPr>
          <w:lang w:val="tr-TR"/>
        </w:rPr>
        <w:tab/>
      </w:r>
      <w:r w:rsidRPr="00051297">
        <w:rPr>
          <w:lang w:val="tr-TR"/>
        </w:rPr>
        <w:tab/>
      </w:r>
      <w:r w:rsidR="00385207">
        <w:rPr>
          <w:lang w:val="tr-TR"/>
        </w:rPr>
        <w:t xml:space="preserve">            </w:t>
      </w:r>
      <w:r w:rsidRPr="00051297">
        <w:rPr>
          <w:lang w:val="tr-TR"/>
        </w:rPr>
        <w:t>Üye</w:t>
      </w:r>
      <w:r w:rsidRPr="00051297">
        <w:rPr>
          <w:lang w:val="tr-TR"/>
        </w:rPr>
        <w:tab/>
      </w:r>
      <w:r w:rsidRPr="00051297">
        <w:rPr>
          <w:lang w:val="tr-TR"/>
        </w:rPr>
        <w:tab/>
      </w:r>
      <w:r w:rsidRPr="00051297">
        <w:rPr>
          <w:lang w:val="tr-TR"/>
        </w:rPr>
        <w:tab/>
        <w:t>Üye</w:t>
      </w:r>
      <w:r w:rsidRPr="00051297">
        <w:rPr>
          <w:lang w:val="tr-TR"/>
        </w:rPr>
        <w:tab/>
      </w:r>
    </w:p>
    <w:p w:rsidR="00B92A78" w:rsidRDefault="002A1C71" w:rsidP="004C5EFE">
      <w:pPr>
        <w:rPr>
          <w:lang w:val="tr-TR"/>
        </w:rPr>
      </w:pPr>
      <w:r w:rsidRPr="00051297">
        <w:rPr>
          <w:lang w:val="tr-TR"/>
        </w:rPr>
        <w:t>İmza</w:t>
      </w:r>
      <w:r w:rsidRPr="00051297">
        <w:rPr>
          <w:lang w:val="tr-TR"/>
        </w:rPr>
        <w:tab/>
      </w:r>
      <w:r w:rsidRPr="00051297">
        <w:rPr>
          <w:lang w:val="tr-TR"/>
        </w:rPr>
        <w:tab/>
      </w:r>
      <w:r w:rsidRPr="00051297">
        <w:rPr>
          <w:lang w:val="tr-TR"/>
        </w:rPr>
        <w:tab/>
      </w:r>
      <w:r w:rsidR="007810F1">
        <w:rPr>
          <w:lang w:val="tr-TR"/>
        </w:rPr>
        <w:tab/>
      </w:r>
      <w:r w:rsidRPr="00051297">
        <w:rPr>
          <w:lang w:val="tr-TR"/>
        </w:rPr>
        <w:t>İmza</w:t>
      </w:r>
      <w:r w:rsidRPr="00051297">
        <w:rPr>
          <w:lang w:val="tr-TR"/>
        </w:rPr>
        <w:tab/>
      </w:r>
      <w:r w:rsidRPr="00051297">
        <w:rPr>
          <w:lang w:val="tr-TR"/>
        </w:rPr>
        <w:tab/>
      </w:r>
      <w:r w:rsidRPr="00051297">
        <w:rPr>
          <w:lang w:val="tr-TR"/>
        </w:rPr>
        <w:tab/>
        <w:t>İmza</w:t>
      </w:r>
    </w:p>
    <w:p w:rsidR="00B92A78" w:rsidRDefault="00B92A78" w:rsidP="004C5EFE">
      <w:pPr>
        <w:rPr>
          <w:lang w:val="tr-TR"/>
        </w:rPr>
      </w:pPr>
      <w:r>
        <w:rPr>
          <w:lang w:val="tr-TR"/>
        </w:rPr>
        <w:t>Tarih</w:t>
      </w:r>
      <w:r>
        <w:rPr>
          <w:lang w:val="tr-TR"/>
        </w:rPr>
        <w:tab/>
      </w:r>
      <w:r>
        <w:rPr>
          <w:lang w:val="tr-TR"/>
        </w:rPr>
        <w:tab/>
      </w:r>
      <w:r>
        <w:rPr>
          <w:lang w:val="tr-TR"/>
        </w:rPr>
        <w:tab/>
      </w:r>
      <w:r>
        <w:rPr>
          <w:lang w:val="tr-TR"/>
        </w:rPr>
        <w:tab/>
        <w:t>Tarih</w:t>
      </w:r>
      <w:r>
        <w:rPr>
          <w:lang w:val="tr-TR"/>
        </w:rPr>
        <w:tab/>
      </w:r>
      <w:r>
        <w:rPr>
          <w:lang w:val="tr-TR"/>
        </w:rPr>
        <w:tab/>
      </w:r>
      <w:r>
        <w:rPr>
          <w:lang w:val="tr-TR"/>
        </w:rPr>
        <w:tab/>
        <w:t>Tarih</w:t>
      </w:r>
    </w:p>
    <w:p w:rsidR="00D7733C" w:rsidRDefault="00D7733C" w:rsidP="004C5EFE">
      <w:pPr>
        <w:rPr>
          <w:lang w:val="tr-TR"/>
        </w:rPr>
      </w:pPr>
      <w:bookmarkStart w:id="38" w:name="_Bölüm_D:_Teklif_Sunum_Formu"/>
      <w:bookmarkStart w:id="39" w:name="_Toc233021563"/>
      <w:bookmarkEnd w:id="38"/>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BC17BE" w:rsidRDefault="00BC17BE" w:rsidP="004C5EFE">
      <w:pPr>
        <w:rPr>
          <w:lang w:val="tr-TR"/>
        </w:rPr>
      </w:pPr>
    </w:p>
    <w:p w:rsidR="00BC17BE" w:rsidRDefault="00BC17BE" w:rsidP="004C5EFE">
      <w:pPr>
        <w:rPr>
          <w:lang w:val="tr-TR"/>
        </w:rPr>
      </w:pPr>
    </w:p>
    <w:p w:rsidR="00BC17BE" w:rsidRDefault="00BC17BE" w:rsidP="004C5EFE">
      <w:pPr>
        <w:rPr>
          <w:lang w:val="tr-TR"/>
        </w:rPr>
      </w:pPr>
    </w:p>
    <w:p w:rsidR="00BC17BE" w:rsidRDefault="00BC17BE" w:rsidP="004C5EFE">
      <w:pPr>
        <w:rPr>
          <w:lang w:val="tr-TR"/>
        </w:rPr>
      </w:pPr>
    </w:p>
    <w:p w:rsidR="00BC17BE" w:rsidRDefault="00BC17BE" w:rsidP="004C5EFE">
      <w:pPr>
        <w:rPr>
          <w:lang w:val="tr-TR"/>
        </w:rPr>
      </w:pPr>
    </w:p>
    <w:p w:rsidR="00BC17BE" w:rsidRDefault="00BC17BE" w:rsidP="004C5EFE">
      <w:pPr>
        <w:rPr>
          <w:lang w:val="tr-TR"/>
        </w:rPr>
      </w:pPr>
    </w:p>
    <w:p w:rsidR="00BC17BE" w:rsidRDefault="00BC17BE" w:rsidP="004C5EFE">
      <w:pPr>
        <w:rPr>
          <w:lang w:val="tr-TR"/>
        </w:rPr>
      </w:pPr>
    </w:p>
    <w:p w:rsidR="00BC17BE" w:rsidRDefault="00BC17BE" w:rsidP="004C5EFE">
      <w:pPr>
        <w:rPr>
          <w:lang w:val="tr-TR"/>
        </w:rPr>
      </w:pPr>
    </w:p>
    <w:p w:rsidR="00BC17BE" w:rsidRDefault="00BC17BE" w:rsidP="004C5EFE">
      <w:pPr>
        <w:rPr>
          <w:lang w:val="tr-TR"/>
        </w:rPr>
      </w:pPr>
    </w:p>
    <w:p w:rsidR="002A1C71" w:rsidRPr="00712732" w:rsidRDefault="00186EC3" w:rsidP="004C5EFE">
      <w:pPr>
        <w:rPr>
          <w:color w:val="000000"/>
          <w:sz w:val="36"/>
          <w:szCs w:val="36"/>
          <w:lang w:val="tr-TR"/>
        </w:rPr>
      </w:pPr>
      <w:r w:rsidRPr="00712732">
        <w:rPr>
          <w:lang w:val="tr-TR"/>
        </w:rPr>
        <w:t>Bölüm D: Teklif Sunum Formu</w:t>
      </w:r>
      <w:bookmarkEnd w:id="39"/>
    </w:p>
    <w:p w:rsidR="00186EC3" w:rsidRPr="00051297" w:rsidRDefault="00186EC3" w:rsidP="004C5EFE">
      <w:pPr>
        <w:rPr>
          <w:lang w:val="tr-TR"/>
        </w:rPr>
      </w:pPr>
    </w:p>
    <w:p w:rsidR="00186EC3" w:rsidRPr="00051297" w:rsidRDefault="00186EC3" w:rsidP="004C5EFE">
      <w:pPr>
        <w:rPr>
          <w:lang w:val="tr-TR"/>
        </w:rPr>
      </w:pPr>
    </w:p>
    <w:p w:rsidR="00186EC3" w:rsidRPr="00051297" w:rsidRDefault="00186EC3" w:rsidP="004C5EFE">
      <w:pPr>
        <w:rPr>
          <w:lang w:val="tr-TR"/>
        </w:rPr>
      </w:pPr>
    </w:p>
    <w:p w:rsidR="00186EC3" w:rsidRPr="00051297" w:rsidRDefault="00186EC3" w:rsidP="004C5EFE">
      <w:pPr>
        <w:rPr>
          <w:lang w:val="tr-TR"/>
        </w:rPr>
      </w:pPr>
    </w:p>
    <w:p w:rsidR="00186EC3" w:rsidRPr="00051297" w:rsidRDefault="00186EC3" w:rsidP="004C5EFE">
      <w:pPr>
        <w:rPr>
          <w:lang w:val="tr-TR"/>
        </w:rPr>
      </w:pPr>
    </w:p>
    <w:p w:rsidR="00186EC3" w:rsidRPr="00051297" w:rsidRDefault="00186EC3" w:rsidP="004C5EFE">
      <w:pPr>
        <w:rPr>
          <w:lang w:val="tr-TR"/>
        </w:rPr>
      </w:pPr>
    </w:p>
    <w:p w:rsidR="00186EC3" w:rsidRPr="00051297" w:rsidRDefault="00186EC3" w:rsidP="004C5EFE">
      <w:pPr>
        <w:rPr>
          <w:lang w:val="tr-TR"/>
        </w:rPr>
      </w:pPr>
    </w:p>
    <w:p w:rsidR="00186EC3" w:rsidRPr="00051297" w:rsidRDefault="00186EC3" w:rsidP="004C5EFE">
      <w:pPr>
        <w:rPr>
          <w:lang w:val="tr-TR"/>
        </w:rPr>
      </w:pPr>
    </w:p>
    <w:p w:rsidR="00186EC3" w:rsidRPr="00051297" w:rsidRDefault="00186EC3" w:rsidP="004C5EFE">
      <w:pPr>
        <w:rPr>
          <w:lang w:val="tr-TR"/>
        </w:rPr>
      </w:pPr>
    </w:p>
    <w:p w:rsidR="00F038A0" w:rsidRPr="00051297" w:rsidRDefault="00F038A0" w:rsidP="004C5EFE">
      <w:pPr>
        <w:pStyle w:val="Balk2"/>
        <w:rPr>
          <w:lang w:val="tr-TR"/>
        </w:rPr>
      </w:pPr>
      <w:bookmarkStart w:id="40" w:name="_Toc186884884"/>
    </w:p>
    <w:p w:rsidR="00074D33" w:rsidRPr="00051297" w:rsidRDefault="002D6E7D" w:rsidP="00074D33">
      <w:pPr>
        <w:ind w:firstLine="0"/>
        <w:rPr>
          <w:b w:val="0"/>
        </w:rPr>
      </w:pPr>
      <w:r w:rsidRPr="00051297">
        <w:rPr>
          <w:bCs/>
          <w:lang w:val="tr-TR"/>
        </w:rPr>
        <w:br w:type="page"/>
      </w:r>
      <w:bookmarkStart w:id="41" w:name="_Toc232234041"/>
      <w:bookmarkStart w:id="42" w:name="_Hlk98417263"/>
      <w:bookmarkStart w:id="43" w:name="_Toc186884885"/>
      <w:bookmarkStart w:id="44" w:name="_Toc232234042"/>
      <w:bookmarkStart w:id="45" w:name="_Toc233021564"/>
      <w:bookmarkEnd w:id="40"/>
      <w:r w:rsidR="00074D33" w:rsidRPr="00051297">
        <w:lastRenderedPageBreak/>
        <w:t>Bölüm D.</w:t>
      </w:r>
      <w:r w:rsidR="00074D33" w:rsidRPr="00051297">
        <w:tab/>
        <w:t>Teklif Sunum Formu</w:t>
      </w:r>
      <w:bookmarkEnd w:id="41"/>
    </w:p>
    <w:bookmarkEnd w:id="42"/>
    <w:p w:rsidR="00074D33" w:rsidRPr="00051297" w:rsidRDefault="00074D33" w:rsidP="00074D33">
      <w:pPr>
        <w:ind w:firstLine="0"/>
      </w:pPr>
    </w:p>
    <w:p w:rsidR="00074D33" w:rsidRPr="00051297" w:rsidRDefault="00522C5C" w:rsidP="00074D33">
      <w:pPr>
        <w:ind w:firstLine="0"/>
      </w:pPr>
      <w:r>
        <w:rPr>
          <w:noProof/>
          <w:lang w:val="tr-TR" w:eastAsia="tr-TR" w:bidi="ar-SA"/>
        </w:rPr>
      </w:r>
      <w:r w:rsidRPr="00522C5C">
        <w:rPr>
          <w:noProof/>
          <w:lang w:val="tr-TR" w:eastAsia="tr-TR" w:bidi="ar-SA"/>
        </w:rPr>
        <w:pict>
          <v:shape id="Text Box 2" o:spid="_x0000_s1032" type="#_x0000_t202" style="width:489.95pt;height:34.3pt;visibility:visible;mso-position-horizontal-relative:char;mso-position-vertical-relative:line" fillcolor="silver">
            <v:textbox>
              <w:txbxContent>
                <w:p w:rsidR="00DB2F34" w:rsidRPr="007810F1" w:rsidRDefault="00DB2F34" w:rsidP="00074D33">
                  <w:pPr>
                    <w:spacing w:before="0"/>
                    <w:ind w:firstLine="0"/>
                  </w:pPr>
                  <w:proofErr w:type="gramStart"/>
                  <w:r w:rsidRPr="007810F1">
                    <w:t>Bu form, teklifi veren firma tarafından kendine ait bilgiler girilerek doldurulacaktır.</w:t>
                  </w:r>
                  <w:proofErr w:type="gramEnd"/>
                  <w:r w:rsidRPr="007810F1">
                    <w:t xml:space="preserve"> </w:t>
                  </w:r>
                  <w:proofErr w:type="gramStart"/>
                  <w:r w:rsidRPr="007810F1">
                    <w:t>Firmaya ve teklife özgü bilgiler dışındaki genel hükümler değiştirilemez.</w:t>
                  </w:r>
                  <w:proofErr w:type="gramEnd"/>
                  <w:r w:rsidRPr="007810F1">
                    <w:t xml:space="preserve"> Bu form eki beyannamenin genel metni değiştirilemez.</w:t>
                  </w:r>
                </w:p>
              </w:txbxContent>
            </v:textbox>
            <w10:wrap type="none"/>
            <w10:anchorlock/>
          </v:shape>
        </w:pict>
      </w:r>
    </w:p>
    <w:p w:rsidR="00074D33" w:rsidRPr="00051297" w:rsidRDefault="00074D33" w:rsidP="00074D33">
      <w:pPr>
        <w:pStyle w:val="KonuBal"/>
        <w:ind w:firstLine="0"/>
        <w:rPr>
          <w:color w:val="000000"/>
          <w:sz w:val="20"/>
        </w:rPr>
      </w:pPr>
    </w:p>
    <w:p w:rsidR="00074D33" w:rsidRPr="00051297" w:rsidRDefault="00074D33" w:rsidP="00074D33">
      <w:pPr>
        <w:pStyle w:val="KonuBal"/>
        <w:ind w:firstLine="0"/>
        <w:rPr>
          <w:b w:val="0"/>
          <w:color w:val="000000"/>
          <w:sz w:val="20"/>
        </w:rPr>
      </w:pPr>
      <w:r w:rsidRPr="00051297">
        <w:rPr>
          <w:b w:val="0"/>
          <w:color w:val="000000"/>
          <w:sz w:val="20"/>
        </w:rPr>
        <w:t xml:space="preserve">&lt; </w:t>
      </w:r>
      <w:r w:rsidRPr="00051297">
        <w:rPr>
          <w:b w:val="0"/>
          <w:color w:val="000000"/>
          <w:sz w:val="20"/>
          <w:highlight w:val="lightGray"/>
        </w:rPr>
        <w:t>İsteklinin Anteti</w:t>
      </w:r>
      <w:r w:rsidRPr="00051297">
        <w:rPr>
          <w:b w:val="0"/>
          <w:color w:val="000000"/>
          <w:sz w:val="20"/>
        </w:rPr>
        <w:t>&gt;</w:t>
      </w:r>
    </w:p>
    <w:p w:rsidR="00074D33" w:rsidRPr="00051297" w:rsidRDefault="00074D33" w:rsidP="00074D33">
      <w:pPr>
        <w:pStyle w:val="KonuBal"/>
        <w:ind w:firstLine="0"/>
        <w:rPr>
          <w:color w:val="000000"/>
          <w:sz w:val="20"/>
        </w:rPr>
      </w:pPr>
    </w:p>
    <w:p w:rsidR="00074D33" w:rsidRPr="00051297" w:rsidRDefault="00074D33" w:rsidP="00074D33">
      <w:pPr>
        <w:pStyle w:val="KonuBal"/>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rsidR="00074D33" w:rsidRPr="00051297" w:rsidRDefault="00074D33" w:rsidP="00074D33">
      <w:pPr>
        <w:pStyle w:val="KonuBal"/>
        <w:ind w:firstLine="0"/>
        <w:rPr>
          <w:color w:val="000000"/>
          <w:sz w:val="20"/>
        </w:rPr>
      </w:pPr>
      <w:r w:rsidRPr="00051297">
        <w:rPr>
          <w:color w:val="000000"/>
          <w:sz w:val="20"/>
        </w:rPr>
        <w:t>Sözleşme adı:</w:t>
      </w:r>
      <w:r w:rsidRPr="00051297">
        <w:rPr>
          <w:b w:val="0"/>
          <w:color w:val="000000"/>
          <w:sz w:val="20"/>
        </w:rPr>
        <w:t xml:space="preserve"> &lt; Sözleşme başlığı &gt;</w:t>
      </w:r>
    </w:p>
    <w:p w:rsidR="00074D33" w:rsidRPr="00051297" w:rsidRDefault="00074D33" w:rsidP="00074D33">
      <w:pPr>
        <w:pStyle w:val="Blockquote"/>
        <w:ind w:left="0" w:right="-1" w:firstLine="0"/>
        <w:rPr>
          <w:color w:val="000000"/>
        </w:rPr>
      </w:pPr>
      <w:bookmarkStart w:id="46" w:name="_Hlk98417283"/>
      <w:r w:rsidRPr="00051297">
        <w:rPr>
          <w:bCs/>
          <w:color w:val="000000"/>
        </w:rPr>
        <w:t xml:space="preserve">Teklif teslim formunun </w:t>
      </w:r>
      <w:r w:rsidRPr="00051297">
        <w:rPr>
          <w:color w:val="000000"/>
        </w:rPr>
        <w:t>bir adet imzalanmış aslı (</w:t>
      </w:r>
      <w:proofErr w:type="gramStart"/>
      <w:r w:rsidRPr="00051297">
        <w:rPr>
          <w:color w:val="000000"/>
        </w:rPr>
        <w:t>mali</w:t>
      </w:r>
      <w:proofErr w:type="gramEnd"/>
      <w:r w:rsidRPr="00051297">
        <w:rPr>
          <w:color w:val="000000"/>
        </w:rPr>
        <w:t xml:space="preserve"> kimlik formu, tüzel kişilik formu ve sunulması gereken diğer beyannameler de dahil) </w:t>
      </w:r>
      <w:r w:rsidR="005B4AEC" w:rsidRPr="00051297">
        <w:rPr>
          <w:color w:val="000000"/>
        </w:rPr>
        <w:t>&lt;</w:t>
      </w:r>
      <w:r w:rsidR="005B4AEC" w:rsidRPr="005B4AEC">
        <w:rPr>
          <w:color w:val="000000"/>
          <w:highlight w:val="lightGray"/>
        </w:rPr>
        <w:t>rakam</w:t>
      </w:r>
      <w:r w:rsidR="005B4AEC" w:rsidRPr="00051297">
        <w:rPr>
          <w:color w:val="000000"/>
        </w:rPr>
        <w:t>&gt; kopyasıyla</w:t>
      </w:r>
      <w:r w:rsidRPr="00051297">
        <w:rPr>
          <w:color w:val="000000"/>
        </w:rPr>
        <w:t xml:space="preserve"> birlikte teslim edilmek üzere hazırlanmış olmalıdır.</w:t>
      </w:r>
    </w:p>
    <w:bookmarkEnd w:id="46"/>
    <w:p w:rsidR="00074D33" w:rsidRPr="00051297" w:rsidRDefault="00074D33" w:rsidP="00074D33">
      <w:pPr>
        <w:keepNext/>
        <w:numPr>
          <w:ilvl w:val="0"/>
          <w:numId w:val="28"/>
        </w:numPr>
        <w:overflowPunct w:val="0"/>
        <w:autoSpaceDE w:val="0"/>
        <w:autoSpaceDN w:val="0"/>
        <w:adjustRightInd w:val="0"/>
        <w:spacing w:before="240" w:after="0"/>
        <w:textAlignment w:val="baseline"/>
        <w:rPr>
          <w:b w:val="0"/>
          <w:color w:val="000000"/>
        </w:rPr>
      </w:pPr>
      <w:r w:rsidRPr="00051297">
        <w:rPr>
          <w:color w:val="000000"/>
        </w:rPr>
        <w:t>İSTEKLİNİN KİMLİĞİ</w:t>
      </w:r>
    </w:p>
    <w:p w:rsidR="00074D33" w:rsidRPr="00051297" w:rsidRDefault="00074D33" w:rsidP="00074D33">
      <w:pPr>
        <w:keepNext/>
        <w:spacing w:before="240"/>
        <w:ind w:left="780" w:firstLine="71"/>
        <w:rPr>
          <w:b w:val="0"/>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074D33" w:rsidRPr="00051297" w:rsidTr="00D438DD">
        <w:trPr>
          <w:cantSplit/>
        </w:trPr>
        <w:tc>
          <w:tcPr>
            <w:tcW w:w="8221" w:type="dxa"/>
            <w:shd w:val="pct5" w:color="auto" w:fill="FFFFFF"/>
          </w:tcPr>
          <w:p w:rsidR="00074D33" w:rsidRPr="00051297" w:rsidRDefault="00074D33" w:rsidP="00D438DD">
            <w:pPr>
              <w:spacing w:before="0"/>
              <w:ind w:firstLine="0"/>
              <w:rPr>
                <w:b w:val="0"/>
                <w:color w:val="000000"/>
              </w:rPr>
            </w:pPr>
            <w:r w:rsidRPr="00051297">
              <w:rPr>
                <w:color w:val="000000"/>
              </w:rPr>
              <w:t>Tüzel kişiliğin ad(lar)ı ve adres(ler)i</w:t>
            </w:r>
          </w:p>
        </w:tc>
      </w:tr>
      <w:tr w:rsidR="00074D33" w:rsidRPr="00051297" w:rsidTr="00D438DD">
        <w:trPr>
          <w:cantSplit/>
        </w:trPr>
        <w:tc>
          <w:tcPr>
            <w:tcW w:w="8221" w:type="dxa"/>
          </w:tcPr>
          <w:p w:rsidR="00074D33" w:rsidRPr="00051297" w:rsidRDefault="00074D33" w:rsidP="00D438DD">
            <w:pPr>
              <w:spacing w:before="0"/>
              <w:ind w:firstLine="0"/>
              <w:rPr>
                <w:b w:val="0"/>
                <w:color w:val="000000"/>
              </w:rPr>
            </w:pPr>
          </w:p>
        </w:tc>
      </w:tr>
    </w:tbl>
    <w:p w:rsidR="00074D33" w:rsidRPr="00051297" w:rsidRDefault="00074D33" w:rsidP="00074D33">
      <w:pPr>
        <w:keepNext/>
        <w:numPr>
          <w:ilvl w:val="0"/>
          <w:numId w:val="28"/>
        </w:numPr>
        <w:overflowPunct w:val="0"/>
        <w:autoSpaceDE w:val="0"/>
        <w:autoSpaceDN w:val="0"/>
        <w:adjustRightInd w:val="0"/>
        <w:spacing w:before="240" w:after="0"/>
        <w:textAlignment w:val="baseline"/>
        <w:rPr>
          <w:b w:val="0"/>
          <w:color w:val="000000"/>
        </w:rPr>
      </w:pPr>
      <w:r w:rsidRPr="00051297">
        <w:rPr>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Adı Soyadı</w:t>
            </w:r>
          </w:p>
        </w:tc>
        <w:tc>
          <w:tcPr>
            <w:tcW w:w="4387" w:type="dxa"/>
          </w:tcPr>
          <w:p w:rsidR="00074D33" w:rsidRPr="00051297" w:rsidRDefault="00074D33" w:rsidP="00D438DD">
            <w:pPr>
              <w:spacing w:before="0"/>
              <w:ind w:firstLine="0"/>
              <w:rPr>
                <w:color w:val="000000"/>
              </w:rPr>
            </w:pPr>
          </w:p>
        </w:tc>
      </w:tr>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Firma Adı</w:t>
            </w:r>
          </w:p>
        </w:tc>
        <w:tc>
          <w:tcPr>
            <w:tcW w:w="4387" w:type="dxa"/>
          </w:tcPr>
          <w:p w:rsidR="00074D33" w:rsidRPr="00051297" w:rsidRDefault="00074D33" w:rsidP="00D438DD">
            <w:pPr>
              <w:spacing w:before="0"/>
              <w:ind w:firstLine="0"/>
              <w:rPr>
                <w:color w:val="000000"/>
              </w:rPr>
            </w:pPr>
          </w:p>
        </w:tc>
      </w:tr>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Adres</w:t>
            </w:r>
          </w:p>
        </w:tc>
        <w:tc>
          <w:tcPr>
            <w:tcW w:w="4387" w:type="dxa"/>
          </w:tcPr>
          <w:p w:rsidR="00074D33" w:rsidRPr="00051297" w:rsidRDefault="00074D33" w:rsidP="00D438DD">
            <w:pPr>
              <w:spacing w:before="0"/>
              <w:ind w:firstLine="0"/>
              <w:rPr>
                <w:color w:val="000000"/>
              </w:rPr>
            </w:pPr>
          </w:p>
        </w:tc>
      </w:tr>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Telefon</w:t>
            </w:r>
          </w:p>
        </w:tc>
        <w:tc>
          <w:tcPr>
            <w:tcW w:w="4387" w:type="dxa"/>
          </w:tcPr>
          <w:p w:rsidR="00074D33" w:rsidRPr="00051297" w:rsidRDefault="00074D33" w:rsidP="00D438DD">
            <w:pPr>
              <w:spacing w:before="0"/>
              <w:ind w:firstLine="0"/>
              <w:rPr>
                <w:color w:val="000000"/>
              </w:rPr>
            </w:pPr>
          </w:p>
        </w:tc>
      </w:tr>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Faks</w:t>
            </w:r>
          </w:p>
        </w:tc>
        <w:tc>
          <w:tcPr>
            <w:tcW w:w="4387" w:type="dxa"/>
          </w:tcPr>
          <w:p w:rsidR="00074D33" w:rsidRPr="00051297" w:rsidRDefault="00074D33" w:rsidP="00D438DD">
            <w:pPr>
              <w:spacing w:before="0"/>
              <w:ind w:firstLine="0"/>
              <w:rPr>
                <w:color w:val="000000"/>
              </w:rPr>
            </w:pPr>
          </w:p>
        </w:tc>
      </w:tr>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e-mail</w:t>
            </w:r>
          </w:p>
        </w:tc>
        <w:tc>
          <w:tcPr>
            <w:tcW w:w="4387" w:type="dxa"/>
          </w:tcPr>
          <w:p w:rsidR="00074D33" w:rsidRPr="00051297" w:rsidRDefault="00074D33" w:rsidP="00D438DD">
            <w:pPr>
              <w:spacing w:before="0"/>
              <w:ind w:firstLine="0"/>
              <w:rPr>
                <w:color w:val="000000"/>
              </w:rPr>
            </w:pPr>
          </w:p>
        </w:tc>
      </w:tr>
    </w:tbl>
    <w:p w:rsidR="00074D33" w:rsidRPr="00051297" w:rsidRDefault="00074D33" w:rsidP="00074D33">
      <w:pPr>
        <w:keepNext/>
        <w:numPr>
          <w:ilvl w:val="0"/>
          <w:numId w:val="28"/>
        </w:numPr>
        <w:overflowPunct w:val="0"/>
        <w:autoSpaceDE w:val="0"/>
        <w:autoSpaceDN w:val="0"/>
        <w:adjustRightInd w:val="0"/>
        <w:spacing w:before="240" w:after="0"/>
        <w:textAlignment w:val="baseline"/>
        <w:rPr>
          <w:b w:val="0"/>
          <w:color w:val="000000"/>
        </w:rPr>
      </w:pPr>
      <w:r w:rsidRPr="00051297">
        <w:rPr>
          <w:color w:val="000000"/>
        </w:rPr>
        <w:t>BEYANNAME(LER)</w:t>
      </w:r>
    </w:p>
    <w:p w:rsidR="00074D33" w:rsidRPr="00051297" w:rsidRDefault="00074D33" w:rsidP="00074D33">
      <w:pPr>
        <w:keepLines/>
        <w:widowControl w:val="0"/>
        <w:ind w:firstLine="0"/>
        <w:rPr>
          <w:color w:val="000000"/>
        </w:rPr>
      </w:pPr>
      <w:r w:rsidRPr="00051297">
        <w:rPr>
          <w:color w:val="000000"/>
        </w:rPr>
        <w:t xml:space="preserve">Teklifin tarafı olarak, bu formun 1. </w:t>
      </w:r>
      <w:proofErr w:type="gramStart"/>
      <w:r w:rsidRPr="00051297">
        <w:rPr>
          <w:color w:val="000000"/>
        </w:rPr>
        <w:t>maddesinde</w:t>
      </w:r>
      <w:proofErr w:type="gramEnd"/>
      <w:r w:rsidRPr="00051297">
        <w:rPr>
          <w:color w:val="000000"/>
        </w:rPr>
        <w:t xml:space="preserve"> tanımlanan tüzel kişilik, ekteki formatta kullanılan imzalı beyannameyi teslim etmelidir. </w:t>
      </w:r>
    </w:p>
    <w:p w:rsidR="00074D33" w:rsidRPr="00051297" w:rsidRDefault="00074D33" w:rsidP="00074D33">
      <w:pPr>
        <w:keepNext/>
        <w:numPr>
          <w:ilvl w:val="0"/>
          <w:numId w:val="28"/>
        </w:numPr>
        <w:overflowPunct w:val="0"/>
        <w:autoSpaceDE w:val="0"/>
        <w:autoSpaceDN w:val="0"/>
        <w:adjustRightInd w:val="0"/>
        <w:spacing w:before="240" w:after="0"/>
        <w:textAlignment w:val="baseline"/>
        <w:rPr>
          <w:b w:val="0"/>
          <w:color w:val="000000"/>
        </w:rPr>
      </w:pPr>
      <w:r w:rsidRPr="00051297">
        <w:rPr>
          <w:color w:val="000000"/>
        </w:rPr>
        <w:t>TAAHHÜTNAME</w:t>
      </w:r>
    </w:p>
    <w:p w:rsidR="00074D33" w:rsidRPr="00051297" w:rsidRDefault="00074D33" w:rsidP="00074D33">
      <w:pPr>
        <w:pStyle w:val="GvdeMetni2"/>
        <w:spacing w:line="240" w:lineRule="auto"/>
        <w:ind w:firstLine="0"/>
        <w:rPr>
          <w:rFonts w:ascii="Times New Roman" w:hAnsi="Times New Roman"/>
          <w:color w:val="000000"/>
          <w:lang w:val="tr-TR"/>
        </w:rPr>
      </w:pPr>
      <w:r w:rsidRPr="00051297">
        <w:rPr>
          <w:rFonts w:ascii="Times New Roman" w:hAnsi="Times New Roman"/>
          <w:color w:val="00000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highlight w:val="lightGray"/>
          <w:lang w:val="tr-TR"/>
        </w:rPr>
        <w:t>hizmetleri sağlamayı / malları tedarik etmeyi / yapım işini üstlenmeyi</w:t>
      </w:r>
      <w:r w:rsidRPr="00051297">
        <w:rPr>
          <w:rFonts w:ascii="Times New Roman" w:hAnsi="Times New Roman"/>
          <w:color w:val="000000"/>
          <w:lang w:val="tr-TR"/>
        </w:rPr>
        <w:t>&gt;, Teknik Teklifimizi oluşturan aşağıdaki belgeler ve mühürlenmiş ayrı bir zarfla teslim edilen Mali Teklifimize dayanarak teklif ediyoruz.</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 xml:space="preserve">Mali ve Ekonomik Durum Belgeleri </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Uzmanlık Alanı ve Deneyim Belgeleri</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Planlar – Çizimler (sadece yapım işleri için)</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Organizasyon ve Metodoloji (sadece hizmet alımları için)</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Kilit uzmanlar (Kilit uzmanların listesi ve özgeçmişlerden oluşur) (hizmet alımları ve istenmiş ise diğer alımlar için)</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lastRenderedPageBreak/>
        <w:t>İsteklinin beyannamesi (teklifi konsorsiyum veriyorsa, her konsorsiyum üyesinden bir adet olmak üzere)</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Her Kilit uzmanın imzaladığı münhasırlık ve müsaitlik bildirimi (sadece hizmet alımları için)</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 xml:space="preserve">İhalenin kazanılması halinde ödemelerin yatırılacağı banka hesabının ayrıntılarını içeren doldurulmuş mali kimlik formu </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 xml:space="preserve">Doldurulmuş Tüzel Kişilik Formu </w:t>
      </w:r>
    </w:p>
    <w:p w:rsidR="00074D33" w:rsidRPr="00051297" w:rsidRDefault="00074D33" w:rsidP="00074D33">
      <w:pPr>
        <w:keepLines/>
        <w:widowControl w:val="0"/>
        <w:ind w:firstLine="0"/>
        <w:rPr>
          <w:color w:val="000000"/>
        </w:rPr>
      </w:pPr>
      <w:proofErr w:type="gramStart"/>
      <w:r w:rsidRPr="00051297">
        <w:rPr>
          <w:color w:val="000000"/>
        </w:rPr>
        <w:t>Bu teklif, İsteklilere Talimatların 25 inci maddesinde belirtilmiş olan geçerlilik süresince geçerlidir.</w:t>
      </w:r>
      <w:proofErr w:type="gramEnd"/>
      <w:r w:rsidRPr="00051297">
        <w:rPr>
          <w:color w:val="000000"/>
        </w:rPr>
        <w:t xml:space="preserve">  </w:t>
      </w:r>
    </w:p>
    <w:p w:rsidR="00074D33" w:rsidRPr="00051297" w:rsidRDefault="00074D33" w:rsidP="00074D33">
      <w:pPr>
        <w:keepLines/>
        <w:widowControl w:val="0"/>
        <w:ind w:firstLine="0"/>
        <w:rPr>
          <w:color w:val="000000"/>
        </w:rPr>
      </w:pPr>
    </w:p>
    <w:p w:rsidR="00074D33" w:rsidRPr="00051297" w:rsidRDefault="00074D33" w:rsidP="00074D33">
      <w:pPr>
        <w:keepLines/>
        <w:widowControl w:val="0"/>
        <w:ind w:firstLine="0"/>
        <w:rPr>
          <w:color w:val="000000"/>
        </w:rPr>
      </w:pPr>
      <w:r w:rsidRPr="00051297">
        <w:rPr>
          <w:color w:val="000000"/>
        </w:rPr>
        <w:t xml:space="preserve">İstekli </w:t>
      </w:r>
      <w:proofErr w:type="gramStart"/>
      <w:r w:rsidRPr="00051297">
        <w:rPr>
          <w:color w:val="000000"/>
        </w:rPr>
        <w:t>adına</w:t>
      </w:r>
      <w:proofErr w:type="gramEnd"/>
      <w:r w:rsidRPr="00051297">
        <w:rPr>
          <w:color w:val="000000"/>
        </w:rPr>
        <w:t xml:space="preserve">. </w:t>
      </w:r>
    </w:p>
    <w:p w:rsidR="00074D33" w:rsidRPr="00051297" w:rsidRDefault="00074D33" w:rsidP="00074D33">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Adı Soyadı</w:t>
            </w:r>
          </w:p>
        </w:tc>
        <w:tc>
          <w:tcPr>
            <w:tcW w:w="4387" w:type="dxa"/>
          </w:tcPr>
          <w:p w:rsidR="00074D33" w:rsidRPr="00051297" w:rsidRDefault="00074D33" w:rsidP="00D438DD">
            <w:pPr>
              <w:spacing w:before="0"/>
              <w:ind w:firstLine="0"/>
              <w:rPr>
                <w:color w:val="000000"/>
              </w:rPr>
            </w:pPr>
          </w:p>
        </w:tc>
      </w:tr>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İmza</w:t>
            </w:r>
          </w:p>
        </w:tc>
        <w:tc>
          <w:tcPr>
            <w:tcW w:w="4387" w:type="dxa"/>
          </w:tcPr>
          <w:p w:rsidR="00074D33" w:rsidRPr="00051297" w:rsidRDefault="00074D33" w:rsidP="00D438DD">
            <w:pPr>
              <w:spacing w:before="0"/>
              <w:ind w:firstLine="0"/>
              <w:rPr>
                <w:color w:val="000000"/>
              </w:rPr>
            </w:pPr>
          </w:p>
        </w:tc>
      </w:tr>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Tarih</w:t>
            </w:r>
          </w:p>
        </w:tc>
        <w:tc>
          <w:tcPr>
            <w:tcW w:w="4387" w:type="dxa"/>
          </w:tcPr>
          <w:p w:rsidR="00074D33" w:rsidRPr="00051297" w:rsidRDefault="00074D33" w:rsidP="00D438DD">
            <w:pPr>
              <w:spacing w:before="0"/>
              <w:ind w:firstLine="0"/>
              <w:rPr>
                <w:color w:val="000000"/>
              </w:rPr>
            </w:pPr>
          </w:p>
        </w:tc>
      </w:tr>
    </w:tbl>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Pr="00051297" w:rsidRDefault="00074D33" w:rsidP="00074D33">
      <w:pPr>
        <w:rPr>
          <w:lang w:val="tr-TR"/>
        </w:rPr>
      </w:pPr>
      <w:r w:rsidRPr="00051297">
        <w:rPr>
          <w:lang w:val="tr-TR"/>
        </w:rPr>
        <w:t xml:space="preserve"> </w:t>
      </w:r>
    </w:p>
    <w:p w:rsidR="00074D33" w:rsidRPr="00051297" w:rsidRDefault="00074D33" w:rsidP="00074D33">
      <w:pPr>
        <w:pStyle w:val="Balk6"/>
        <w:ind w:firstLine="0"/>
        <w:jc w:val="center"/>
        <w:rPr>
          <w:b w:val="0"/>
          <w:u w:val="single"/>
        </w:rPr>
      </w:pPr>
      <w:bookmarkStart w:id="47" w:name="_HİZMET_ALIMI_İHALELERİNDE_KİLİT_UZM"/>
      <w:bookmarkEnd w:id="43"/>
      <w:bookmarkEnd w:id="44"/>
      <w:bookmarkEnd w:id="45"/>
      <w:bookmarkEnd w:id="47"/>
      <w:r w:rsidRPr="00051297">
        <w:rPr>
          <w:u w:val="single"/>
        </w:rPr>
        <w:lastRenderedPageBreak/>
        <w:t>Beyanname Formatı</w:t>
      </w:r>
    </w:p>
    <w:p w:rsidR="00074D33" w:rsidRPr="00051297" w:rsidRDefault="00074D33" w:rsidP="00074D33">
      <w:pPr>
        <w:ind w:firstLine="0"/>
      </w:pPr>
    </w:p>
    <w:p w:rsidR="00074D33" w:rsidRPr="00051297" w:rsidRDefault="00074D33" w:rsidP="00074D33">
      <w:pPr>
        <w:keepNext/>
        <w:ind w:firstLine="0"/>
        <w:jc w:val="center"/>
        <w:rPr>
          <w:b w:val="0"/>
        </w:rPr>
      </w:pPr>
      <w:bookmarkStart w:id="48" w:name="_(Teklif_teslim_formunun_3._Maddesin"/>
      <w:bookmarkEnd w:id="48"/>
      <w:proofErr w:type="gramStart"/>
      <w:r w:rsidRPr="00051297">
        <w:t>(Teklif teslim formunun 3.</w:t>
      </w:r>
      <w:proofErr w:type="gramEnd"/>
      <w:r w:rsidRPr="00051297">
        <w:t xml:space="preserve"> Maddesinde belirtilen beyanname formatı)</w:t>
      </w:r>
    </w:p>
    <w:p w:rsidR="00074D33" w:rsidRPr="00051297" w:rsidRDefault="00074D33" w:rsidP="00074D33">
      <w:pPr>
        <w:pStyle w:val="Balk8"/>
        <w:ind w:left="360" w:firstLine="0"/>
        <w:jc w:val="center"/>
        <w:rPr>
          <w:b w:val="0"/>
          <w:i/>
          <w:highlight w:val="lightGray"/>
        </w:rPr>
      </w:pPr>
    </w:p>
    <w:p w:rsidR="00074D33" w:rsidRPr="00051297" w:rsidRDefault="00074D33" w:rsidP="00074D33">
      <w:pPr>
        <w:keepNext/>
        <w:ind w:firstLine="0"/>
        <w:jc w:val="center"/>
        <w:rPr>
          <w:i/>
        </w:rPr>
      </w:pPr>
      <w:r w:rsidRPr="00051297">
        <w:rPr>
          <w:i/>
          <w:highlight w:val="lightGray"/>
        </w:rPr>
        <w:t>&lt;Tüzel kişiliğin antetli kağıdına yazılarak sunulacaktır&gt;</w:t>
      </w:r>
    </w:p>
    <w:p w:rsidR="00074D33" w:rsidRPr="00051297" w:rsidRDefault="00074D33" w:rsidP="00074D33">
      <w:pPr>
        <w:ind w:firstLine="0"/>
        <w:rPr>
          <w:highlight w:val="lightGray"/>
        </w:rPr>
      </w:pPr>
    </w:p>
    <w:p w:rsidR="00074D33" w:rsidRPr="00051297" w:rsidRDefault="00074D33" w:rsidP="00074D33">
      <w:pPr>
        <w:ind w:firstLine="0"/>
        <w:rPr>
          <w:highlight w:val="lightGray"/>
        </w:rPr>
      </w:pPr>
    </w:p>
    <w:p w:rsidR="00074D33" w:rsidRPr="00051297" w:rsidRDefault="00074D33" w:rsidP="00074D33">
      <w:pPr>
        <w:ind w:firstLine="0"/>
        <w:rPr>
          <w:highlight w:val="lightGray"/>
        </w:rPr>
      </w:pPr>
      <w:r w:rsidRPr="00051297">
        <w:rPr>
          <w:highlight w:val="lightGray"/>
        </w:rPr>
        <w:t>&lt;Tarih&gt;</w:t>
      </w:r>
    </w:p>
    <w:p w:rsidR="00074D33" w:rsidRPr="00051297" w:rsidRDefault="00074D33" w:rsidP="00074D33">
      <w:pPr>
        <w:ind w:firstLine="0"/>
        <w:rPr>
          <w:highlight w:val="lightGray"/>
        </w:rPr>
      </w:pPr>
      <w:r w:rsidRPr="00051297">
        <w:rPr>
          <w:highlight w:val="lightGray"/>
        </w:rPr>
        <w:t>&lt;Sözleşme Makamı (Yararlanıcı</w:t>
      </w:r>
      <w:proofErr w:type="gramStart"/>
      <w:r w:rsidRPr="00051297">
        <w:rPr>
          <w:highlight w:val="lightGray"/>
        </w:rPr>
        <w:t>)nın</w:t>
      </w:r>
      <w:proofErr w:type="gramEnd"/>
      <w:r w:rsidRPr="00051297">
        <w:rPr>
          <w:highlight w:val="lightGray"/>
        </w:rPr>
        <w:t xml:space="preserve"> ismi ve adresi&gt;</w:t>
      </w:r>
    </w:p>
    <w:p w:rsidR="00074D33" w:rsidRPr="00051297" w:rsidRDefault="00074D33" w:rsidP="00074D33">
      <w:pPr>
        <w:ind w:firstLine="0"/>
      </w:pPr>
      <w:r w:rsidRPr="00051297">
        <w:t xml:space="preserve">Referansınız: </w:t>
      </w:r>
      <w:r w:rsidRPr="00051297">
        <w:rPr>
          <w:highlight w:val="lightGray"/>
        </w:rPr>
        <w:t>&lt; Davet tarihi&gt;</w:t>
      </w:r>
    </w:p>
    <w:p w:rsidR="00074D33" w:rsidRPr="00051297" w:rsidRDefault="00074D33" w:rsidP="00074D33">
      <w:pPr>
        <w:keepNext/>
        <w:keepLines/>
        <w:widowControl w:val="0"/>
        <w:spacing w:before="60" w:after="60"/>
        <w:ind w:firstLine="0"/>
        <w:rPr>
          <w:color w:val="000000"/>
        </w:rPr>
      </w:pPr>
      <w:r w:rsidRPr="00051297">
        <w:rPr>
          <w:color w:val="000000"/>
        </w:rPr>
        <w:t>Sayın Yetkili,</w:t>
      </w:r>
    </w:p>
    <w:p w:rsidR="00074D33" w:rsidRPr="00051297" w:rsidRDefault="00074D33" w:rsidP="00074D33">
      <w:pPr>
        <w:keepNext/>
        <w:keepLines/>
        <w:widowControl w:val="0"/>
        <w:spacing w:before="60" w:after="60"/>
        <w:ind w:firstLine="0"/>
        <w:rPr>
          <w:b w:val="0"/>
          <w:color w:val="000000"/>
        </w:rPr>
      </w:pPr>
    </w:p>
    <w:p w:rsidR="00074D33" w:rsidRPr="00051297" w:rsidRDefault="00074D33" w:rsidP="00074D33">
      <w:pPr>
        <w:keepNext/>
        <w:keepLines/>
        <w:widowControl w:val="0"/>
        <w:spacing w:before="60" w:after="60"/>
        <w:ind w:firstLine="0"/>
        <w:rPr>
          <w:b w:val="0"/>
          <w:color w:val="000000"/>
        </w:rPr>
      </w:pPr>
      <w:r w:rsidRPr="00051297">
        <w:rPr>
          <w:color w:val="000000"/>
        </w:rPr>
        <w:t>TEKLİF SAHİBİNİN BEYANI</w:t>
      </w:r>
    </w:p>
    <w:p w:rsidR="00074D33" w:rsidRPr="00051297" w:rsidRDefault="00074D33" w:rsidP="00074D33">
      <w:pPr>
        <w:keepNext/>
        <w:keepLines/>
        <w:widowControl w:val="0"/>
        <w:spacing w:before="60" w:after="60"/>
        <w:ind w:firstLine="0"/>
        <w:rPr>
          <w:color w:val="000000"/>
        </w:rPr>
      </w:pPr>
    </w:p>
    <w:p w:rsidR="00074D33" w:rsidRPr="00051297" w:rsidRDefault="00074D33" w:rsidP="00074D33">
      <w:pPr>
        <w:keepNext/>
        <w:keepLines/>
        <w:widowControl w:val="0"/>
        <w:spacing w:before="60" w:after="60"/>
        <w:ind w:firstLine="0"/>
        <w:rPr>
          <w:color w:val="000000"/>
        </w:rPr>
      </w:pPr>
      <w:r w:rsidRPr="00051297">
        <w:rPr>
          <w:color w:val="000000"/>
        </w:rPr>
        <w:t>Yukarıda belirtilen ihale davet mektubunuza atfen</w:t>
      </w:r>
      <w:proofErr w:type="gramStart"/>
      <w:r w:rsidRPr="00051297">
        <w:rPr>
          <w:color w:val="000000"/>
        </w:rPr>
        <w:t>,  biz</w:t>
      </w:r>
      <w:proofErr w:type="gramEnd"/>
      <w:r w:rsidRPr="00051297">
        <w:rPr>
          <w:color w:val="000000"/>
        </w:rPr>
        <w:t xml:space="preserve">, </w:t>
      </w:r>
      <w:r w:rsidRPr="00051297">
        <w:rPr>
          <w:color w:val="000000"/>
          <w:highlight w:val="lightGray"/>
        </w:rPr>
        <w:t>&lt;Tüzel kişiliğin ad(lar)ı&gt;</w:t>
      </w:r>
      <w:r w:rsidRPr="00051297">
        <w:rPr>
          <w:color w:val="000000"/>
        </w:rPr>
        <w:t xml:space="preserve">  olarak, </w:t>
      </w:r>
    </w:p>
    <w:p w:rsidR="00074D33" w:rsidRPr="00051297" w:rsidRDefault="00074D33" w:rsidP="00074D33">
      <w:pPr>
        <w:keepNext/>
        <w:keepLines/>
        <w:widowControl w:val="0"/>
        <w:spacing w:before="60" w:after="60"/>
        <w:ind w:firstLine="0"/>
        <w:rPr>
          <w:color w:val="000000"/>
        </w:rPr>
      </w:pPr>
    </w:p>
    <w:p w:rsidR="00074D33" w:rsidRPr="00051297" w:rsidRDefault="00074D33" w:rsidP="00074D33">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rPr>
      </w:pPr>
      <w:r w:rsidRPr="00051297">
        <w:rPr>
          <w:color w:val="000000"/>
        </w:rPr>
        <w:t>İşbu teklifi bu ihale için &lt;</w:t>
      </w:r>
      <w:r w:rsidRPr="00051297">
        <w:rPr>
          <w:color w:val="000000"/>
          <w:highlight w:val="lightGray"/>
        </w:rPr>
        <w:t xml:space="preserve">liderliği tarafımızca üstlenilmiş olarak / </w:t>
      </w:r>
      <w:r w:rsidRPr="00051297">
        <w:rPr>
          <w:bCs/>
          <w:color w:val="000000"/>
          <w:highlight w:val="lightGray"/>
        </w:rPr>
        <w:t>bireysel olarak</w:t>
      </w:r>
      <w:r w:rsidRPr="00051297">
        <w:rPr>
          <w:color w:val="000000"/>
        </w:rPr>
        <w:t>&gt; sunduğumuzu ve aynı ihaleye verilen tekliflerde başka bir şekil ve formda katılımcı olmadığımızı;</w:t>
      </w:r>
    </w:p>
    <w:p w:rsidR="00074D33" w:rsidRPr="00051297" w:rsidRDefault="00074D33" w:rsidP="00074D33">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rPr>
      </w:pPr>
      <w:r w:rsidRPr="00051297">
        <w:rPr>
          <w:color w:val="000000"/>
        </w:rPr>
        <w:t>İsteklilere Talimatlarda sayılan, ihalelere katılımcı olmamızı engelleyen durumlardan birine dahil olmadığımızı;</w:t>
      </w:r>
    </w:p>
    <w:p w:rsidR="00074D33" w:rsidRPr="00051297" w:rsidRDefault="00074D33" w:rsidP="00074D33">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rPr>
      </w:pPr>
      <w:r w:rsidRPr="00051297">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4D33" w:rsidRPr="00051297" w:rsidRDefault="00074D33" w:rsidP="00074D33">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rPr>
      </w:pPr>
      <w:r w:rsidRPr="00051297">
        <w:rPr>
          <w:color w:val="000000"/>
        </w:rPr>
        <w:t xml:space="preserve">Başvuru formunda yalnızca kendi tüzel kişiliğimizin kaynak ve deneyimine dair bilgiyi sağladığımızı; </w:t>
      </w:r>
    </w:p>
    <w:p w:rsidR="00074D33" w:rsidRPr="00051297" w:rsidRDefault="00074D33" w:rsidP="00074D33">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rPr>
      </w:pPr>
      <w:r w:rsidRPr="00051297">
        <w:rPr>
          <w:color w:val="000000"/>
        </w:rPr>
        <w:t>Teklif süreci ya da sözleşmenin uygulanmasının herhangi bir aşamasında, üstte belirtilen durumlarda herhangi bir değişiklik olması halinde, Sözleşme Makamını hemen bilgilendireceğimizi ve</w:t>
      </w:r>
    </w:p>
    <w:p w:rsidR="00074D33" w:rsidRPr="00051297" w:rsidRDefault="00074D33" w:rsidP="00074D33">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rPr>
      </w:pPr>
      <w:r w:rsidRPr="00051297">
        <w:rPr>
          <w:color w:val="000000"/>
        </w:rPr>
        <w:t>Bu teklif sürecinde kasti olarak verilen herhangi bir yanlış ya da eksik bilginin, bu ihaleden ya da Kalkınma Ajansları tarafından finanse edilen diğer ihalelerden hariç tutulmamızla sonuçlanacağını kabul ettiğimizi,</w:t>
      </w:r>
    </w:p>
    <w:p w:rsidR="00074D33" w:rsidRPr="00051297" w:rsidRDefault="00074D33" w:rsidP="00074D33">
      <w:pPr>
        <w:keepNext/>
        <w:keepLines/>
        <w:widowControl w:val="0"/>
        <w:tabs>
          <w:tab w:val="left" w:pos="360"/>
        </w:tabs>
        <w:spacing w:before="60" w:after="60"/>
        <w:ind w:firstLine="0"/>
        <w:rPr>
          <w:color w:val="000000"/>
        </w:rPr>
      </w:pPr>
      <w:proofErr w:type="gramStart"/>
      <w:r w:rsidRPr="00051297">
        <w:rPr>
          <w:color w:val="000000"/>
        </w:rPr>
        <w:t>beyan</w:t>
      </w:r>
      <w:proofErr w:type="gramEnd"/>
      <w:r w:rsidRPr="00051297">
        <w:rPr>
          <w:color w:val="000000"/>
        </w:rPr>
        <w:t xml:space="preserve"> ederiz.</w:t>
      </w:r>
    </w:p>
    <w:p w:rsidR="00074D33" w:rsidRPr="00051297" w:rsidRDefault="00074D33" w:rsidP="00074D33">
      <w:pPr>
        <w:keepNext/>
        <w:keepLines/>
        <w:widowControl w:val="0"/>
        <w:tabs>
          <w:tab w:val="left" w:pos="360"/>
        </w:tabs>
        <w:spacing w:before="60" w:after="60"/>
        <w:ind w:firstLine="0"/>
        <w:rPr>
          <w:color w:val="000000"/>
        </w:rPr>
      </w:pPr>
    </w:p>
    <w:p w:rsidR="00074D33" w:rsidRPr="00051297" w:rsidRDefault="00074D33" w:rsidP="00074D33">
      <w:pPr>
        <w:keepNext/>
        <w:keepLines/>
        <w:widowControl w:val="0"/>
        <w:spacing w:before="60" w:after="60"/>
        <w:ind w:firstLine="0"/>
        <w:rPr>
          <w:color w:val="000000"/>
        </w:rPr>
      </w:pPr>
      <w:r w:rsidRPr="00051297">
        <w:rPr>
          <w:color w:val="00000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74D33" w:rsidRPr="00051297" w:rsidRDefault="00074D33" w:rsidP="00074D33">
      <w:pPr>
        <w:pStyle w:val="GvdeMetni3"/>
        <w:ind w:firstLine="0"/>
        <w:rPr>
          <w:color w:val="000000"/>
          <w:sz w:val="20"/>
        </w:rPr>
      </w:pPr>
      <w:r w:rsidRPr="00051297">
        <w:rPr>
          <w:color w:val="000000"/>
          <w:sz w:val="20"/>
        </w:rPr>
        <w:t xml:space="preserve">İstendiği takdirde, bu ihale dosyasında belirtilen teklif için gerekli seçim kriterleri ile ilgili, </w:t>
      </w:r>
      <w:proofErr w:type="gramStart"/>
      <w:r w:rsidRPr="00051297">
        <w:rPr>
          <w:color w:val="000000"/>
          <w:sz w:val="20"/>
        </w:rPr>
        <w:t>mali</w:t>
      </w:r>
      <w:proofErr w:type="gramEnd"/>
      <w:r w:rsidRPr="00051297">
        <w:rPr>
          <w:color w:val="000000"/>
          <w:sz w:val="20"/>
        </w:rPr>
        <w:t xml:space="preserve"> ve ekonomik durumumuzun sürekliliği ve teknik - mesleki kapasitemiz hakkında kanıt sağlamayı taahhüt ediyoruz. </w:t>
      </w:r>
    </w:p>
    <w:p w:rsidR="00074D33" w:rsidRPr="00051297" w:rsidRDefault="00074D33" w:rsidP="00074D33">
      <w:pPr>
        <w:keepNext/>
        <w:keepLines/>
        <w:widowControl w:val="0"/>
        <w:spacing w:before="60" w:after="60"/>
        <w:ind w:firstLine="0"/>
        <w:rPr>
          <w:color w:val="000000"/>
        </w:rPr>
      </w:pPr>
      <w:proofErr w:type="gramStart"/>
      <w:r w:rsidRPr="00051297">
        <w:rPr>
          <w:color w:val="000000"/>
        </w:rPr>
        <w:t>İhale kararının bildirilmesinden sonra, 15 takvim günü içinde bu kanıtı sağlayamamamız ya da eksik / yanlış bilgi vermiş olmamız durumunda ihale kararının hükümsüz sayılacağından haberdar olduğumuzu bildiririz.</w:t>
      </w:r>
      <w:proofErr w:type="gramEnd"/>
    </w:p>
    <w:p w:rsidR="00074D33" w:rsidRPr="00051297" w:rsidRDefault="00074D33" w:rsidP="00074D33">
      <w:pPr>
        <w:keepNext/>
        <w:keepLines/>
        <w:widowControl w:val="0"/>
        <w:spacing w:before="60" w:after="60"/>
        <w:ind w:firstLine="0"/>
        <w:rPr>
          <w:color w:val="000000"/>
        </w:rPr>
      </w:pPr>
      <w:r w:rsidRPr="00051297">
        <w:rPr>
          <w:color w:val="000000"/>
        </w:rPr>
        <w:t>Saygılarımla</w:t>
      </w:r>
    </w:p>
    <w:p w:rsidR="00074D33" w:rsidRPr="00051297" w:rsidRDefault="00074D33" w:rsidP="00074D33">
      <w:pPr>
        <w:keepNext/>
        <w:keepLines/>
        <w:widowControl w:val="0"/>
        <w:spacing w:before="60" w:after="60"/>
        <w:ind w:firstLine="0"/>
        <w:rPr>
          <w:color w:val="000000"/>
        </w:rPr>
      </w:pPr>
    </w:p>
    <w:p w:rsidR="00074D33" w:rsidRPr="00051297" w:rsidRDefault="00074D33" w:rsidP="00074D33">
      <w:pPr>
        <w:keepNext/>
        <w:keepLines/>
        <w:widowControl w:val="0"/>
        <w:spacing w:before="60" w:after="60"/>
        <w:ind w:firstLine="0"/>
        <w:rPr>
          <w:color w:val="000000"/>
          <w:highlight w:val="lightGray"/>
        </w:rPr>
      </w:pPr>
      <w:r w:rsidRPr="00051297">
        <w:rPr>
          <w:color w:val="000000"/>
          <w:highlight w:val="lightGray"/>
        </w:rPr>
        <w:t>&lt;Tüzel kişiliğin yetkili temsilcisinin imzası&gt;</w:t>
      </w:r>
    </w:p>
    <w:p w:rsidR="007E7ECB" w:rsidRPr="004D0C66" w:rsidRDefault="00074D33" w:rsidP="004D0C66">
      <w:pPr>
        <w:keepNext/>
        <w:keepLines/>
        <w:widowControl w:val="0"/>
        <w:spacing w:before="60" w:after="60"/>
        <w:ind w:firstLine="0"/>
        <w:rPr>
          <w:color w:val="000000"/>
          <w:highlight w:val="lightGray"/>
        </w:rPr>
        <w:sectPr w:rsidR="007E7ECB" w:rsidRPr="004D0C66" w:rsidSect="006B4538">
          <w:footerReference w:type="default" r:id="rId14"/>
          <w:pgSz w:w="11906" w:h="16838"/>
          <w:pgMar w:top="1418" w:right="1417" w:bottom="709" w:left="1417" w:header="708" w:footer="708" w:gutter="0"/>
          <w:cols w:space="708"/>
          <w:docGrid w:linePitch="360"/>
        </w:sectPr>
      </w:pPr>
      <w:r w:rsidRPr="00051297">
        <w:rPr>
          <w:color w:val="000000"/>
          <w:highlight w:val="lightGray"/>
        </w:rPr>
        <w:t>&lt;Tüzel kişiliğin yetkili temsilcisinin adı ve unvanı &gt;</w:t>
      </w:r>
    </w:p>
    <w:p w:rsidR="004D0C66" w:rsidRPr="00051297" w:rsidRDefault="004D0C66" w:rsidP="004D0C66">
      <w:pPr>
        <w:pStyle w:val="Balk6"/>
        <w:spacing w:after="0"/>
        <w:ind w:firstLine="0"/>
        <w:rPr>
          <w:u w:val="single"/>
        </w:rPr>
      </w:pPr>
      <w:r>
        <w:lastRenderedPageBreak/>
        <w:t xml:space="preserve">Yerli Malı Ürünlerde </w:t>
      </w:r>
      <w:r w:rsidRPr="00051297">
        <w:t>Mali Teklif Oturumu Teklif Açılış Tutanağı</w:t>
      </w:r>
      <w:r>
        <w:t xml:space="preserve"> Örneği </w:t>
      </w:r>
    </w:p>
    <w:p w:rsidR="004D0C66" w:rsidRPr="00051297" w:rsidRDefault="004D0C66" w:rsidP="004D0C66">
      <w:pPr>
        <w:keepNext/>
        <w:spacing w:after="0"/>
        <w:ind w:firstLine="0"/>
        <w:rPr>
          <w:b w:val="0"/>
        </w:rPr>
      </w:pPr>
      <w:r w:rsidRPr="00051297">
        <w:t>1.</w:t>
      </w:r>
      <w:r w:rsidRPr="00051297">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4D0C66" w:rsidRPr="00051297" w:rsidTr="00D438DD">
        <w:trPr>
          <w:trHeight w:val="20"/>
        </w:trPr>
        <w:tc>
          <w:tcPr>
            <w:tcW w:w="1500" w:type="pct"/>
            <w:tcBorders>
              <w:bottom w:val="nil"/>
            </w:tcBorders>
          </w:tcPr>
          <w:p w:rsidR="004D0C66" w:rsidRPr="00051297" w:rsidRDefault="004D0C66" w:rsidP="004D0C66">
            <w:pPr>
              <w:spacing w:before="0" w:after="0"/>
              <w:ind w:firstLine="0"/>
            </w:pPr>
          </w:p>
        </w:tc>
        <w:tc>
          <w:tcPr>
            <w:tcW w:w="1000" w:type="pct"/>
            <w:shd w:val="pct10" w:color="auto" w:fill="FFFFFF"/>
          </w:tcPr>
          <w:p w:rsidR="004D0C66" w:rsidRPr="00051297" w:rsidRDefault="004D0C66" w:rsidP="004D0C66">
            <w:pPr>
              <w:spacing w:before="0" w:after="0"/>
              <w:ind w:firstLine="0"/>
              <w:jc w:val="center"/>
              <w:rPr>
                <w:b w:val="0"/>
              </w:rPr>
            </w:pPr>
            <w:r w:rsidRPr="00051297">
              <w:t>TARİH</w:t>
            </w:r>
          </w:p>
        </w:tc>
        <w:tc>
          <w:tcPr>
            <w:tcW w:w="1250" w:type="pct"/>
            <w:tcBorders>
              <w:bottom w:val="nil"/>
            </w:tcBorders>
            <w:shd w:val="pct10" w:color="auto" w:fill="FFFFFF"/>
          </w:tcPr>
          <w:p w:rsidR="004D0C66" w:rsidRPr="00051297" w:rsidRDefault="004D0C66" w:rsidP="004D0C66">
            <w:pPr>
              <w:spacing w:before="0" w:after="0"/>
              <w:ind w:firstLine="0"/>
              <w:jc w:val="center"/>
              <w:rPr>
                <w:b w:val="0"/>
              </w:rPr>
            </w:pPr>
            <w:r w:rsidRPr="00051297">
              <w:t>SAAT</w:t>
            </w:r>
          </w:p>
        </w:tc>
        <w:tc>
          <w:tcPr>
            <w:tcW w:w="1250" w:type="pct"/>
            <w:tcBorders>
              <w:bottom w:val="nil"/>
            </w:tcBorders>
            <w:shd w:val="pct10" w:color="auto" w:fill="FFFFFF"/>
          </w:tcPr>
          <w:p w:rsidR="004D0C66" w:rsidRPr="00051297" w:rsidRDefault="004D0C66" w:rsidP="004D0C66">
            <w:pPr>
              <w:spacing w:before="0" w:after="0"/>
              <w:ind w:firstLine="0"/>
              <w:jc w:val="center"/>
              <w:rPr>
                <w:b w:val="0"/>
              </w:rPr>
            </w:pPr>
            <w:r w:rsidRPr="00051297">
              <w:t>YER</w:t>
            </w:r>
          </w:p>
        </w:tc>
      </w:tr>
      <w:tr w:rsidR="004D0C66" w:rsidRPr="00051297" w:rsidTr="00D438DD">
        <w:trPr>
          <w:trHeight w:val="429"/>
        </w:trPr>
        <w:tc>
          <w:tcPr>
            <w:tcW w:w="1500" w:type="pct"/>
            <w:shd w:val="pct10" w:color="auto" w:fill="FFFFFF"/>
          </w:tcPr>
          <w:p w:rsidR="004D0C66" w:rsidRPr="00051297" w:rsidRDefault="004D0C66" w:rsidP="004D0C66">
            <w:pPr>
              <w:spacing w:before="0" w:after="0"/>
              <w:ind w:firstLine="0"/>
              <w:rPr>
                <w:b w:val="0"/>
              </w:rPr>
            </w:pPr>
            <w:r w:rsidRPr="00051297">
              <w:t>Teklif Davet mektubunun gönderilme tarihi</w:t>
            </w:r>
          </w:p>
        </w:tc>
        <w:tc>
          <w:tcPr>
            <w:tcW w:w="1000" w:type="pct"/>
          </w:tcPr>
          <w:p w:rsidR="004D0C66" w:rsidRPr="00051297" w:rsidRDefault="004D0C66" w:rsidP="004D0C66">
            <w:pPr>
              <w:spacing w:before="0" w:after="0"/>
              <w:ind w:firstLine="0"/>
            </w:pPr>
          </w:p>
        </w:tc>
        <w:tc>
          <w:tcPr>
            <w:tcW w:w="1250" w:type="pct"/>
            <w:shd w:val="pct10" w:color="auto" w:fill="FFFFFF"/>
          </w:tcPr>
          <w:p w:rsidR="004D0C66" w:rsidRPr="00051297" w:rsidRDefault="004D0C66" w:rsidP="004D0C66">
            <w:pPr>
              <w:spacing w:before="0" w:after="0"/>
              <w:ind w:firstLine="0"/>
            </w:pPr>
          </w:p>
        </w:tc>
        <w:tc>
          <w:tcPr>
            <w:tcW w:w="1250" w:type="pct"/>
            <w:shd w:val="pct10" w:color="auto" w:fill="FFFFFF"/>
          </w:tcPr>
          <w:p w:rsidR="004D0C66" w:rsidRPr="00051297" w:rsidRDefault="004D0C66" w:rsidP="004D0C66">
            <w:pPr>
              <w:spacing w:before="0" w:after="0"/>
              <w:ind w:firstLine="0"/>
            </w:pPr>
          </w:p>
        </w:tc>
      </w:tr>
      <w:tr w:rsidR="004D0C66" w:rsidRPr="00051297" w:rsidTr="00D438DD">
        <w:trPr>
          <w:trHeight w:val="20"/>
        </w:trPr>
        <w:tc>
          <w:tcPr>
            <w:tcW w:w="1500" w:type="pct"/>
            <w:shd w:val="pct10" w:color="auto" w:fill="FFFFFF"/>
          </w:tcPr>
          <w:p w:rsidR="004D0C66" w:rsidRPr="00051297" w:rsidRDefault="004D0C66" w:rsidP="004D0C66">
            <w:pPr>
              <w:spacing w:before="0" w:after="0"/>
              <w:ind w:firstLine="0"/>
              <w:rPr>
                <w:b w:val="0"/>
              </w:rPr>
            </w:pPr>
            <w:r w:rsidRPr="00051297">
              <w:t>Başvuru için son tarih</w:t>
            </w:r>
          </w:p>
        </w:tc>
        <w:tc>
          <w:tcPr>
            <w:tcW w:w="1000" w:type="pct"/>
          </w:tcPr>
          <w:p w:rsidR="004D0C66" w:rsidRPr="00051297" w:rsidRDefault="004D0C66" w:rsidP="004D0C66">
            <w:pPr>
              <w:spacing w:before="0" w:after="0"/>
              <w:ind w:firstLine="0"/>
            </w:pPr>
          </w:p>
        </w:tc>
        <w:tc>
          <w:tcPr>
            <w:tcW w:w="1250" w:type="pct"/>
          </w:tcPr>
          <w:p w:rsidR="004D0C66" w:rsidRPr="00051297" w:rsidRDefault="004D0C66" w:rsidP="004D0C66">
            <w:pPr>
              <w:spacing w:before="0" w:after="0"/>
              <w:ind w:firstLine="0"/>
            </w:pPr>
          </w:p>
        </w:tc>
        <w:tc>
          <w:tcPr>
            <w:tcW w:w="1250" w:type="pct"/>
            <w:shd w:val="pct10" w:color="auto" w:fill="FFFFFF"/>
          </w:tcPr>
          <w:p w:rsidR="004D0C66" w:rsidRPr="00051297" w:rsidRDefault="004D0C66" w:rsidP="004D0C66">
            <w:pPr>
              <w:spacing w:before="0" w:after="0"/>
              <w:ind w:firstLine="0"/>
            </w:pPr>
          </w:p>
        </w:tc>
      </w:tr>
      <w:tr w:rsidR="004D0C66" w:rsidRPr="00051297" w:rsidTr="00D438DD">
        <w:trPr>
          <w:trHeight w:val="20"/>
        </w:trPr>
        <w:tc>
          <w:tcPr>
            <w:tcW w:w="1500" w:type="pct"/>
            <w:shd w:val="pct10" w:color="auto" w:fill="FFFFFF"/>
          </w:tcPr>
          <w:p w:rsidR="004D0C66" w:rsidRPr="00051297" w:rsidRDefault="004D0C66" w:rsidP="004D0C66">
            <w:pPr>
              <w:spacing w:before="0" w:after="0"/>
              <w:ind w:firstLine="0"/>
              <w:rPr>
                <w:b w:val="0"/>
              </w:rPr>
            </w:pPr>
            <w:r w:rsidRPr="00051297">
              <w:t>Teklif açma oturumu</w:t>
            </w:r>
          </w:p>
        </w:tc>
        <w:tc>
          <w:tcPr>
            <w:tcW w:w="1000" w:type="pct"/>
          </w:tcPr>
          <w:p w:rsidR="004D0C66" w:rsidRPr="00051297" w:rsidRDefault="004D0C66" w:rsidP="004D0C66">
            <w:pPr>
              <w:spacing w:before="0" w:after="0"/>
              <w:ind w:firstLine="0"/>
            </w:pPr>
          </w:p>
        </w:tc>
        <w:tc>
          <w:tcPr>
            <w:tcW w:w="1250" w:type="pct"/>
          </w:tcPr>
          <w:p w:rsidR="004D0C66" w:rsidRPr="00051297" w:rsidRDefault="004D0C66" w:rsidP="004D0C66">
            <w:pPr>
              <w:spacing w:before="0" w:after="0"/>
              <w:ind w:firstLine="0"/>
            </w:pPr>
          </w:p>
        </w:tc>
        <w:tc>
          <w:tcPr>
            <w:tcW w:w="1250" w:type="pct"/>
          </w:tcPr>
          <w:p w:rsidR="004D0C66" w:rsidRPr="00051297" w:rsidRDefault="004D0C66" w:rsidP="004D0C66">
            <w:pPr>
              <w:spacing w:before="0" w:after="0"/>
              <w:ind w:firstLine="0"/>
            </w:pPr>
          </w:p>
        </w:tc>
      </w:tr>
    </w:tbl>
    <w:p w:rsidR="004D0C66" w:rsidRDefault="004D0C66" w:rsidP="004D0C66">
      <w:pPr>
        <w:spacing w:after="0"/>
        <w:ind w:firstLine="0"/>
        <w:rPr>
          <w:b w:val="0"/>
        </w:rPr>
      </w:pPr>
      <w:r w:rsidRPr="00051297">
        <w:t>2.</w:t>
      </w:r>
      <w:r>
        <w:t xml:space="preserve"> Sanayi ve Teknoloji Bakanlığı Tarafından Orta ve Yüksek Teknolojili Sanayi Ürünleri Listesinde Bulunan Terli Malı Ürün veya Yerli Yazılım Ürününün Mevcudiyeti</w:t>
      </w:r>
    </w:p>
    <w:tbl>
      <w:tblPr>
        <w:tblStyle w:val="TabloKlavuzu"/>
        <w:tblW w:w="0" w:type="auto"/>
        <w:tblLook w:val="04A0"/>
      </w:tblPr>
      <w:tblGrid>
        <w:gridCol w:w="1129"/>
        <w:gridCol w:w="2552"/>
        <w:gridCol w:w="2551"/>
        <w:gridCol w:w="2830"/>
      </w:tblGrid>
      <w:tr w:rsidR="004D0C66" w:rsidTr="00D438DD">
        <w:tc>
          <w:tcPr>
            <w:tcW w:w="1129" w:type="dxa"/>
            <w:vAlign w:val="center"/>
          </w:tcPr>
          <w:p w:rsidR="004D0C66" w:rsidRDefault="004D0C66" w:rsidP="004D0C66">
            <w:pPr>
              <w:spacing w:after="0"/>
              <w:ind w:firstLine="0"/>
              <w:rPr>
                <w:b w:val="0"/>
              </w:rPr>
            </w:pPr>
            <w:r>
              <w:t>Teklif zarfı numarası</w:t>
            </w:r>
          </w:p>
        </w:tc>
        <w:tc>
          <w:tcPr>
            <w:tcW w:w="2552" w:type="dxa"/>
            <w:vAlign w:val="center"/>
          </w:tcPr>
          <w:p w:rsidR="004D0C66" w:rsidRDefault="004D0C66" w:rsidP="004D0C66">
            <w:pPr>
              <w:spacing w:after="0"/>
              <w:ind w:firstLine="0"/>
              <w:jc w:val="center"/>
              <w:rPr>
                <w:b w:val="0"/>
              </w:rPr>
            </w:pPr>
            <w:r>
              <w:t>İsteklinin adı</w:t>
            </w:r>
          </w:p>
        </w:tc>
        <w:tc>
          <w:tcPr>
            <w:tcW w:w="2551" w:type="dxa"/>
            <w:vAlign w:val="center"/>
          </w:tcPr>
          <w:p w:rsidR="004D0C66" w:rsidRDefault="004D0C66" w:rsidP="004D0C66">
            <w:pPr>
              <w:spacing w:after="0"/>
              <w:ind w:firstLine="0"/>
              <w:jc w:val="center"/>
              <w:rPr>
                <w:b w:val="0"/>
              </w:rPr>
            </w:pPr>
            <w:r>
              <w:t>Yerli Malı Ürün Teklif Edilmiş midir? (E/H)</w:t>
            </w:r>
          </w:p>
        </w:tc>
        <w:tc>
          <w:tcPr>
            <w:tcW w:w="2830" w:type="dxa"/>
            <w:vAlign w:val="center"/>
          </w:tcPr>
          <w:p w:rsidR="004D0C66" w:rsidRDefault="004D0C66" w:rsidP="004D0C66">
            <w:pPr>
              <w:spacing w:after="0"/>
              <w:ind w:firstLine="0"/>
              <w:jc w:val="center"/>
              <w:rPr>
                <w:b w:val="0"/>
              </w:rPr>
            </w:pPr>
            <w:r>
              <w:t>TOBB Onaylı Yerli Malı Belgesi Mevcut mudur? (E/H)</w:t>
            </w:r>
          </w:p>
        </w:tc>
      </w:tr>
      <w:tr w:rsidR="004D0C66" w:rsidTr="00D438DD">
        <w:tc>
          <w:tcPr>
            <w:tcW w:w="1129" w:type="dxa"/>
            <w:vAlign w:val="center"/>
          </w:tcPr>
          <w:p w:rsidR="004D0C66" w:rsidRPr="00F92862" w:rsidRDefault="004D0C66" w:rsidP="004D0C66">
            <w:pPr>
              <w:spacing w:after="0"/>
              <w:ind w:firstLine="0"/>
              <w:jc w:val="center"/>
              <w:rPr>
                <w:color w:val="FF0000"/>
              </w:rPr>
            </w:pPr>
            <w:r w:rsidRPr="00F92862">
              <w:rPr>
                <w:color w:val="FF0000"/>
              </w:rPr>
              <w:t>1</w:t>
            </w:r>
          </w:p>
        </w:tc>
        <w:tc>
          <w:tcPr>
            <w:tcW w:w="2552" w:type="dxa"/>
            <w:vAlign w:val="center"/>
          </w:tcPr>
          <w:p w:rsidR="004D0C66" w:rsidRPr="00F92862" w:rsidRDefault="004D0C66" w:rsidP="004D0C66">
            <w:pPr>
              <w:spacing w:after="0"/>
              <w:ind w:firstLine="0"/>
              <w:jc w:val="center"/>
              <w:rPr>
                <w:color w:val="FF0000"/>
              </w:rPr>
            </w:pPr>
            <w:r w:rsidRPr="00F92862">
              <w:rPr>
                <w:color w:val="FF0000"/>
              </w:rPr>
              <w:t>A Firması</w:t>
            </w:r>
          </w:p>
        </w:tc>
        <w:tc>
          <w:tcPr>
            <w:tcW w:w="2551" w:type="dxa"/>
            <w:vAlign w:val="center"/>
          </w:tcPr>
          <w:p w:rsidR="004D0C66" w:rsidRPr="00F92862" w:rsidRDefault="004D0C66" w:rsidP="004D0C66">
            <w:pPr>
              <w:spacing w:after="0"/>
              <w:ind w:firstLine="0"/>
              <w:jc w:val="center"/>
              <w:rPr>
                <w:color w:val="FF0000"/>
              </w:rPr>
            </w:pPr>
            <w:r w:rsidRPr="00F92862">
              <w:rPr>
                <w:color w:val="FF0000"/>
              </w:rPr>
              <w:t>H</w:t>
            </w:r>
          </w:p>
        </w:tc>
        <w:tc>
          <w:tcPr>
            <w:tcW w:w="2830" w:type="dxa"/>
            <w:vAlign w:val="center"/>
          </w:tcPr>
          <w:p w:rsidR="004D0C66" w:rsidRPr="00F92862" w:rsidRDefault="004D0C66" w:rsidP="004D0C66">
            <w:pPr>
              <w:spacing w:after="0"/>
              <w:ind w:firstLine="0"/>
              <w:jc w:val="center"/>
              <w:rPr>
                <w:color w:val="FF0000"/>
              </w:rPr>
            </w:pPr>
            <w:r w:rsidRPr="00F92862">
              <w:rPr>
                <w:color w:val="FF0000"/>
              </w:rPr>
              <w:t>H</w:t>
            </w:r>
          </w:p>
        </w:tc>
      </w:tr>
      <w:tr w:rsidR="004D0C66" w:rsidTr="00D438DD">
        <w:tc>
          <w:tcPr>
            <w:tcW w:w="1129" w:type="dxa"/>
            <w:vAlign w:val="center"/>
          </w:tcPr>
          <w:p w:rsidR="004D0C66" w:rsidRPr="00F92862" w:rsidRDefault="004D0C66" w:rsidP="004D0C66">
            <w:pPr>
              <w:spacing w:after="0"/>
              <w:ind w:firstLine="0"/>
              <w:jc w:val="center"/>
              <w:rPr>
                <w:color w:val="FF0000"/>
              </w:rPr>
            </w:pPr>
            <w:r w:rsidRPr="00F92862">
              <w:rPr>
                <w:color w:val="FF0000"/>
              </w:rPr>
              <w:t>2</w:t>
            </w:r>
          </w:p>
        </w:tc>
        <w:tc>
          <w:tcPr>
            <w:tcW w:w="2552" w:type="dxa"/>
            <w:vAlign w:val="center"/>
          </w:tcPr>
          <w:p w:rsidR="004D0C66" w:rsidRPr="00F92862" w:rsidRDefault="004D0C66" w:rsidP="004D0C66">
            <w:pPr>
              <w:spacing w:after="0"/>
              <w:ind w:firstLine="0"/>
              <w:jc w:val="center"/>
              <w:rPr>
                <w:color w:val="FF0000"/>
              </w:rPr>
            </w:pPr>
            <w:r w:rsidRPr="00F92862">
              <w:rPr>
                <w:color w:val="FF0000"/>
              </w:rPr>
              <w:t>B Firması</w:t>
            </w:r>
          </w:p>
        </w:tc>
        <w:tc>
          <w:tcPr>
            <w:tcW w:w="2551" w:type="dxa"/>
            <w:vAlign w:val="center"/>
          </w:tcPr>
          <w:p w:rsidR="004D0C66" w:rsidRPr="00F92862" w:rsidRDefault="00522C5C" w:rsidP="004D0C66">
            <w:pPr>
              <w:spacing w:after="0"/>
              <w:ind w:firstLine="0"/>
              <w:jc w:val="center"/>
              <w:rPr>
                <w:color w:val="FF0000"/>
              </w:rPr>
            </w:pPr>
            <w:r w:rsidRPr="00522C5C">
              <w:rPr>
                <w:noProof/>
                <w:lang w:val="tr-TR" w:eastAsia="tr-TR" w:bidi="ar-SA"/>
              </w:rPr>
              <w:pict>
                <v:shape id="WordArt 49" o:spid="_x0000_s1031" type="#_x0000_t202" style="position:absolute;left:0;text-align:left;margin-left:-158.25pt;margin-top:47.2pt;width:408pt;height:57.95pt;rotation:-2175485fd;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" filled="f" stroked="f">
                  <o:lock v:ext="edit" shapetype="t"/>
                  <v:textbox style="mso-fit-shape-to-text:t">
                    <w:txbxContent>
                      <w:p w:rsidR="00DB2F34" w:rsidRDefault="00DB2F34" w:rsidP="004D0C66">
                        <w:pPr>
                          <w:pStyle w:val="NormalWeb"/>
                          <w:spacing w:before="0" w:beforeAutospacing="0" w:after="0" w:afterAutospacing="0"/>
                          <w:jc w:val="center"/>
                        </w:pPr>
                        <w:r w:rsidRPr="001E7503">
                          <w:rPr>
                            <w:rFonts w:ascii="Arial Black" w:hAnsi="Arial Black"/>
                            <w:i/>
                            <w:iCs/>
                            <w:color w:val="C0C0C0"/>
                            <w:sz w:val="72"/>
                            <w:szCs w:val="72"/>
                          </w:rPr>
                          <w:t>ÖRNEKTİR</w:t>
                        </w:r>
                      </w:p>
                    </w:txbxContent>
                  </v:textbox>
                </v:shape>
              </w:pict>
            </w:r>
            <w:r w:rsidR="004D0C66">
              <w:rPr>
                <w:color w:val="FF0000"/>
              </w:rPr>
              <w:t>H</w:t>
            </w:r>
          </w:p>
        </w:tc>
        <w:tc>
          <w:tcPr>
            <w:tcW w:w="2830" w:type="dxa"/>
            <w:vAlign w:val="center"/>
          </w:tcPr>
          <w:p w:rsidR="004D0C66" w:rsidRPr="00F92862" w:rsidRDefault="004D0C66" w:rsidP="004D0C66">
            <w:pPr>
              <w:spacing w:after="0"/>
              <w:ind w:firstLine="0"/>
              <w:jc w:val="center"/>
              <w:rPr>
                <w:color w:val="FF0000"/>
              </w:rPr>
            </w:pPr>
            <w:r>
              <w:rPr>
                <w:color w:val="FF0000"/>
              </w:rPr>
              <w:t>H</w:t>
            </w:r>
          </w:p>
        </w:tc>
      </w:tr>
      <w:tr w:rsidR="004D0C66" w:rsidTr="00D438DD">
        <w:tc>
          <w:tcPr>
            <w:tcW w:w="1129" w:type="dxa"/>
            <w:vAlign w:val="center"/>
          </w:tcPr>
          <w:p w:rsidR="004D0C66" w:rsidRPr="00F92862" w:rsidRDefault="004D0C66" w:rsidP="004D0C66">
            <w:pPr>
              <w:spacing w:after="0"/>
              <w:ind w:firstLine="0"/>
              <w:jc w:val="center"/>
              <w:rPr>
                <w:color w:val="FF0000"/>
              </w:rPr>
            </w:pPr>
            <w:r w:rsidRPr="00F92862">
              <w:rPr>
                <w:color w:val="FF0000"/>
              </w:rPr>
              <w:t>3</w:t>
            </w:r>
          </w:p>
        </w:tc>
        <w:tc>
          <w:tcPr>
            <w:tcW w:w="2552" w:type="dxa"/>
            <w:vAlign w:val="center"/>
          </w:tcPr>
          <w:p w:rsidR="004D0C66" w:rsidRPr="00F92862" w:rsidRDefault="004D0C66" w:rsidP="004D0C66">
            <w:pPr>
              <w:spacing w:after="0"/>
              <w:ind w:firstLine="0"/>
              <w:jc w:val="center"/>
              <w:rPr>
                <w:color w:val="FF0000"/>
              </w:rPr>
            </w:pPr>
            <w:r w:rsidRPr="00F92862">
              <w:rPr>
                <w:color w:val="FF0000"/>
              </w:rPr>
              <w:t>C Firması</w:t>
            </w:r>
          </w:p>
        </w:tc>
        <w:tc>
          <w:tcPr>
            <w:tcW w:w="2551" w:type="dxa"/>
            <w:vAlign w:val="center"/>
          </w:tcPr>
          <w:p w:rsidR="004D0C66" w:rsidRPr="00F92862" w:rsidRDefault="004D0C66" w:rsidP="004D0C66">
            <w:pPr>
              <w:spacing w:after="0"/>
              <w:ind w:firstLine="0"/>
              <w:jc w:val="center"/>
              <w:rPr>
                <w:color w:val="FF0000"/>
              </w:rPr>
            </w:pPr>
            <w:r w:rsidRPr="00F92862">
              <w:rPr>
                <w:color w:val="FF0000"/>
              </w:rPr>
              <w:t>E</w:t>
            </w:r>
          </w:p>
        </w:tc>
        <w:tc>
          <w:tcPr>
            <w:tcW w:w="2830" w:type="dxa"/>
            <w:vAlign w:val="center"/>
          </w:tcPr>
          <w:p w:rsidR="004D0C66" w:rsidRPr="00F92862" w:rsidRDefault="004D0C66" w:rsidP="004D0C66">
            <w:pPr>
              <w:spacing w:after="0"/>
              <w:ind w:firstLine="0"/>
              <w:jc w:val="center"/>
              <w:rPr>
                <w:color w:val="FF0000"/>
              </w:rPr>
            </w:pPr>
            <w:r w:rsidRPr="00F92862">
              <w:rPr>
                <w:color w:val="FF0000"/>
              </w:rPr>
              <w:t>E</w:t>
            </w:r>
          </w:p>
        </w:tc>
      </w:tr>
    </w:tbl>
    <w:p w:rsidR="004D0C66" w:rsidRPr="00051297" w:rsidRDefault="004D0C66" w:rsidP="004D0C66">
      <w:pPr>
        <w:spacing w:after="0"/>
        <w:ind w:firstLine="0"/>
        <w:rPr>
          <w:b w:val="0"/>
        </w:rPr>
      </w:pPr>
      <w:r>
        <w:t xml:space="preserve">3. </w:t>
      </w:r>
      <w:r w:rsidRPr="00051297">
        <w:t xml:space="preserve">Teklif veren istekliler ve </w:t>
      </w:r>
      <w:proofErr w:type="gramStart"/>
      <w:r w:rsidRPr="00051297">
        <w:t>mali</w:t>
      </w:r>
      <w:proofErr w:type="gramEnd"/>
      <w:r w:rsidRPr="00051297">
        <w:t xml:space="preserve"> teklifleri</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2615"/>
        <w:gridCol w:w="2032"/>
        <w:gridCol w:w="1599"/>
        <w:gridCol w:w="1890"/>
      </w:tblGrid>
      <w:tr w:rsidR="004D0C66" w:rsidRPr="00051297" w:rsidTr="00D438DD">
        <w:trPr>
          <w:cantSplit/>
          <w:trHeight w:val="503"/>
        </w:trPr>
        <w:tc>
          <w:tcPr>
            <w:tcW w:w="623" w:type="pct"/>
          </w:tcPr>
          <w:p w:rsidR="004D0C66" w:rsidRPr="00051297" w:rsidRDefault="004D0C66" w:rsidP="004D0C66">
            <w:pPr>
              <w:keepNext/>
              <w:spacing w:before="0" w:after="0"/>
              <w:ind w:firstLine="0"/>
              <w:jc w:val="left"/>
              <w:rPr>
                <w:b w:val="0"/>
              </w:rPr>
            </w:pPr>
            <w:r w:rsidRPr="00051297">
              <w:t>Teklif zarfı numarası</w:t>
            </w:r>
          </w:p>
        </w:tc>
        <w:tc>
          <w:tcPr>
            <w:tcW w:w="1407" w:type="pct"/>
          </w:tcPr>
          <w:p w:rsidR="004D0C66" w:rsidRPr="00051297" w:rsidRDefault="004D0C66" w:rsidP="004D0C66">
            <w:pPr>
              <w:keepNext/>
              <w:spacing w:before="0" w:after="0"/>
              <w:ind w:firstLine="0"/>
              <w:jc w:val="center"/>
              <w:rPr>
                <w:b w:val="0"/>
              </w:rPr>
            </w:pPr>
            <w:r w:rsidRPr="00051297">
              <w:t>İsteklinin adı</w:t>
            </w:r>
          </w:p>
        </w:tc>
        <w:tc>
          <w:tcPr>
            <w:tcW w:w="1093" w:type="pct"/>
          </w:tcPr>
          <w:p w:rsidR="004D0C66" w:rsidRPr="00051297" w:rsidRDefault="004D0C66" w:rsidP="004D0C66">
            <w:pPr>
              <w:keepNext/>
              <w:spacing w:before="0" w:after="0"/>
              <w:ind w:firstLine="0"/>
              <w:jc w:val="center"/>
              <w:rPr>
                <w:b w:val="0"/>
              </w:rPr>
            </w:pPr>
            <w:r w:rsidRPr="00051297">
              <w:t>Mali teklif tutarları (KDV Hariç TL)</w:t>
            </w:r>
          </w:p>
        </w:tc>
        <w:tc>
          <w:tcPr>
            <w:tcW w:w="860" w:type="pct"/>
          </w:tcPr>
          <w:p w:rsidR="004D0C66" w:rsidRPr="00051297" w:rsidRDefault="004D0C66" w:rsidP="004D0C66">
            <w:pPr>
              <w:keepNext/>
              <w:spacing w:before="0" w:after="0"/>
              <w:ind w:firstLine="0"/>
              <w:jc w:val="center"/>
              <w:rPr>
                <w:b w:val="0"/>
              </w:rPr>
            </w:pPr>
            <w:r w:rsidRPr="00051297">
              <w:t>Mali teklif tutarları (KDV Dâhil TL)</w:t>
            </w:r>
          </w:p>
        </w:tc>
        <w:tc>
          <w:tcPr>
            <w:tcW w:w="1017" w:type="pct"/>
          </w:tcPr>
          <w:p w:rsidR="004D0C66" w:rsidRDefault="004D0C66" w:rsidP="004D0C66">
            <w:pPr>
              <w:keepNext/>
              <w:spacing w:before="0" w:after="0"/>
              <w:ind w:firstLine="0"/>
              <w:jc w:val="center"/>
              <w:rPr>
                <w:b w:val="0"/>
              </w:rPr>
            </w:pPr>
            <w:r>
              <w:t xml:space="preserve">Yerli Malı Bulunması Durumunda %15 Fiyat Avantajı Sağlanmış Teklif Tutarları </w:t>
            </w:r>
          </w:p>
          <w:p w:rsidR="004D0C66" w:rsidRPr="00051297" w:rsidRDefault="004D0C66" w:rsidP="004D0C66">
            <w:pPr>
              <w:keepNext/>
              <w:spacing w:before="0" w:after="0"/>
              <w:ind w:firstLine="0"/>
              <w:jc w:val="center"/>
              <w:rPr>
                <w:b w:val="0"/>
              </w:rPr>
            </w:pPr>
            <w:r>
              <w:t>(KDV Dahil TL)</w:t>
            </w:r>
          </w:p>
        </w:tc>
      </w:tr>
      <w:tr w:rsidR="004D0C66" w:rsidRPr="00051297" w:rsidTr="00D438DD">
        <w:trPr>
          <w:cantSplit/>
          <w:trHeight w:val="232"/>
        </w:trPr>
        <w:tc>
          <w:tcPr>
            <w:tcW w:w="623" w:type="pct"/>
          </w:tcPr>
          <w:p w:rsidR="004D0C66" w:rsidRPr="000338D0" w:rsidRDefault="004D0C66" w:rsidP="004D0C66">
            <w:pPr>
              <w:keepNext/>
              <w:spacing w:before="0" w:after="0"/>
              <w:ind w:firstLine="0"/>
              <w:jc w:val="center"/>
              <w:rPr>
                <w:color w:val="FF0000"/>
              </w:rPr>
            </w:pPr>
            <w:r w:rsidRPr="000338D0">
              <w:rPr>
                <w:color w:val="FF0000"/>
              </w:rPr>
              <w:t>1</w:t>
            </w:r>
          </w:p>
        </w:tc>
        <w:tc>
          <w:tcPr>
            <w:tcW w:w="1407" w:type="pct"/>
          </w:tcPr>
          <w:p w:rsidR="004D0C66" w:rsidRPr="000338D0" w:rsidRDefault="004D0C66" w:rsidP="004D0C66">
            <w:pPr>
              <w:keepNext/>
              <w:spacing w:before="0" w:after="0"/>
              <w:ind w:firstLine="0"/>
              <w:jc w:val="center"/>
              <w:rPr>
                <w:color w:val="FF0000"/>
              </w:rPr>
            </w:pPr>
            <w:r w:rsidRPr="000338D0">
              <w:rPr>
                <w:color w:val="FF0000"/>
              </w:rPr>
              <w:t>A Firması</w:t>
            </w:r>
          </w:p>
        </w:tc>
        <w:tc>
          <w:tcPr>
            <w:tcW w:w="1093" w:type="pct"/>
          </w:tcPr>
          <w:p w:rsidR="004D0C66" w:rsidRPr="000338D0" w:rsidRDefault="004D0C66" w:rsidP="004D0C66">
            <w:pPr>
              <w:keepNext/>
              <w:spacing w:before="0" w:after="0"/>
              <w:ind w:firstLine="0"/>
              <w:jc w:val="center"/>
              <w:rPr>
                <w:color w:val="FF0000"/>
              </w:rPr>
            </w:pPr>
            <w:r>
              <w:rPr>
                <w:color w:val="FF0000"/>
              </w:rPr>
              <w:t>100.000,00</w:t>
            </w:r>
          </w:p>
        </w:tc>
        <w:tc>
          <w:tcPr>
            <w:tcW w:w="860" w:type="pct"/>
          </w:tcPr>
          <w:p w:rsidR="004D0C66" w:rsidRPr="000338D0" w:rsidRDefault="004D0C66" w:rsidP="004D0C66">
            <w:pPr>
              <w:keepNext/>
              <w:spacing w:before="0" w:after="0"/>
              <w:ind w:firstLine="0"/>
              <w:jc w:val="center"/>
              <w:rPr>
                <w:color w:val="FF0000"/>
              </w:rPr>
            </w:pPr>
            <w:r>
              <w:rPr>
                <w:color w:val="FF0000"/>
              </w:rPr>
              <w:t>118.000,00</w:t>
            </w:r>
          </w:p>
        </w:tc>
        <w:tc>
          <w:tcPr>
            <w:tcW w:w="1017" w:type="pct"/>
          </w:tcPr>
          <w:p w:rsidR="004D0C66" w:rsidRPr="000338D0" w:rsidRDefault="004D0C66" w:rsidP="004D0C66">
            <w:pPr>
              <w:keepNext/>
              <w:spacing w:before="0" w:after="0"/>
              <w:ind w:firstLine="0"/>
              <w:jc w:val="center"/>
              <w:rPr>
                <w:color w:val="FF0000"/>
              </w:rPr>
            </w:pPr>
            <w:r>
              <w:rPr>
                <w:color w:val="FF0000"/>
              </w:rPr>
              <w:t xml:space="preserve">118.000,00 x 1,15= </w:t>
            </w:r>
            <w:r w:rsidRPr="000338D0">
              <w:rPr>
                <w:color w:val="FF0000"/>
                <w:u w:val="single"/>
              </w:rPr>
              <w:t>135.700,00</w:t>
            </w:r>
          </w:p>
        </w:tc>
      </w:tr>
      <w:tr w:rsidR="004D0C66" w:rsidRPr="00051297" w:rsidTr="00D438DD">
        <w:trPr>
          <w:cantSplit/>
        </w:trPr>
        <w:tc>
          <w:tcPr>
            <w:tcW w:w="623" w:type="pct"/>
          </w:tcPr>
          <w:p w:rsidR="004D0C66" w:rsidRPr="000338D0" w:rsidRDefault="004D0C66" w:rsidP="004D0C66">
            <w:pPr>
              <w:keepNext/>
              <w:spacing w:before="0" w:after="0"/>
              <w:ind w:firstLine="0"/>
              <w:jc w:val="center"/>
              <w:rPr>
                <w:color w:val="FF0000"/>
              </w:rPr>
            </w:pPr>
            <w:r w:rsidRPr="000338D0">
              <w:rPr>
                <w:color w:val="FF0000"/>
              </w:rPr>
              <w:t>2</w:t>
            </w:r>
          </w:p>
        </w:tc>
        <w:tc>
          <w:tcPr>
            <w:tcW w:w="1407" w:type="pct"/>
          </w:tcPr>
          <w:p w:rsidR="004D0C66" w:rsidRPr="000338D0" w:rsidRDefault="004D0C66" w:rsidP="004D0C66">
            <w:pPr>
              <w:keepNext/>
              <w:spacing w:before="0" w:after="0"/>
              <w:ind w:firstLine="0"/>
              <w:jc w:val="center"/>
              <w:rPr>
                <w:color w:val="FF0000"/>
              </w:rPr>
            </w:pPr>
            <w:r w:rsidRPr="000338D0">
              <w:rPr>
                <w:color w:val="FF0000"/>
              </w:rPr>
              <w:t>B Firması</w:t>
            </w:r>
          </w:p>
        </w:tc>
        <w:tc>
          <w:tcPr>
            <w:tcW w:w="1093" w:type="pct"/>
          </w:tcPr>
          <w:p w:rsidR="004D0C66" w:rsidRPr="000338D0" w:rsidRDefault="004D0C66" w:rsidP="004D0C66">
            <w:pPr>
              <w:keepNext/>
              <w:spacing w:before="0" w:after="0"/>
              <w:ind w:firstLine="0"/>
              <w:jc w:val="center"/>
              <w:rPr>
                <w:color w:val="FF0000"/>
              </w:rPr>
            </w:pPr>
            <w:r>
              <w:rPr>
                <w:color w:val="FF0000"/>
              </w:rPr>
              <w:t>105.000,00</w:t>
            </w:r>
          </w:p>
        </w:tc>
        <w:tc>
          <w:tcPr>
            <w:tcW w:w="860" w:type="pct"/>
          </w:tcPr>
          <w:p w:rsidR="004D0C66" w:rsidRPr="000338D0" w:rsidRDefault="004D0C66" w:rsidP="004D0C66">
            <w:pPr>
              <w:keepNext/>
              <w:spacing w:before="0" w:after="0"/>
              <w:ind w:firstLine="0"/>
              <w:jc w:val="center"/>
              <w:rPr>
                <w:color w:val="FF0000"/>
              </w:rPr>
            </w:pPr>
            <w:r>
              <w:rPr>
                <w:color w:val="FF0000"/>
              </w:rPr>
              <w:t>123.900,00</w:t>
            </w:r>
          </w:p>
        </w:tc>
        <w:tc>
          <w:tcPr>
            <w:tcW w:w="1017" w:type="pct"/>
          </w:tcPr>
          <w:p w:rsidR="004D0C66" w:rsidRPr="000338D0" w:rsidRDefault="004D0C66" w:rsidP="004D0C66">
            <w:pPr>
              <w:keepNext/>
              <w:spacing w:before="0" w:after="0"/>
              <w:ind w:firstLine="0"/>
              <w:jc w:val="center"/>
              <w:rPr>
                <w:color w:val="FF0000"/>
              </w:rPr>
            </w:pPr>
            <w:r>
              <w:rPr>
                <w:color w:val="FF0000"/>
              </w:rPr>
              <w:t xml:space="preserve">123.900,00 x 1,15= </w:t>
            </w:r>
            <w:r w:rsidRPr="000338D0">
              <w:rPr>
                <w:color w:val="FF0000"/>
                <w:u w:val="single"/>
              </w:rPr>
              <w:t>142.</w:t>
            </w:r>
            <w:r>
              <w:rPr>
                <w:color w:val="FF0000"/>
                <w:u w:val="single"/>
              </w:rPr>
              <w:t>485</w:t>
            </w:r>
            <w:r w:rsidRPr="000338D0">
              <w:rPr>
                <w:color w:val="FF0000"/>
                <w:u w:val="single"/>
              </w:rPr>
              <w:t>,00</w:t>
            </w:r>
          </w:p>
        </w:tc>
      </w:tr>
      <w:tr w:rsidR="004D0C66" w:rsidRPr="00051297" w:rsidTr="00D438DD">
        <w:trPr>
          <w:cantSplit/>
        </w:trPr>
        <w:tc>
          <w:tcPr>
            <w:tcW w:w="623" w:type="pct"/>
          </w:tcPr>
          <w:p w:rsidR="004D0C66" w:rsidRPr="000338D0" w:rsidRDefault="004D0C66" w:rsidP="004D0C66">
            <w:pPr>
              <w:keepNext/>
              <w:spacing w:before="0" w:after="0"/>
              <w:ind w:firstLine="0"/>
              <w:jc w:val="center"/>
              <w:rPr>
                <w:color w:val="FF0000"/>
              </w:rPr>
            </w:pPr>
            <w:r w:rsidRPr="000338D0">
              <w:rPr>
                <w:color w:val="FF0000"/>
              </w:rPr>
              <w:t>3</w:t>
            </w:r>
          </w:p>
        </w:tc>
        <w:tc>
          <w:tcPr>
            <w:tcW w:w="1407" w:type="pct"/>
          </w:tcPr>
          <w:p w:rsidR="004D0C66" w:rsidRPr="000338D0" w:rsidRDefault="004D0C66" w:rsidP="004D0C66">
            <w:pPr>
              <w:keepNext/>
              <w:spacing w:before="0" w:after="0"/>
              <w:ind w:firstLine="0"/>
              <w:jc w:val="center"/>
              <w:rPr>
                <w:color w:val="FF0000"/>
              </w:rPr>
            </w:pPr>
            <w:r w:rsidRPr="000338D0">
              <w:rPr>
                <w:color w:val="FF0000"/>
              </w:rPr>
              <w:t>C Firması</w:t>
            </w:r>
          </w:p>
        </w:tc>
        <w:tc>
          <w:tcPr>
            <w:tcW w:w="1093" w:type="pct"/>
          </w:tcPr>
          <w:p w:rsidR="004D0C66" w:rsidRPr="000338D0" w:rsidRDefault="004D0C66" w:rsidP="004D0C66">
            <w:pPr>
              <w:keepNext/>
              <w:spacing w:before="0" w:after="0"/>
              <w:ind w:firstLine="0"/>
              <w:jc w:val="center"/>
              <w:rPr>
                <w:color w:val="FF0000"/>
              </w:rPr>
            </w:pPr>
            <w:r>
              <w:rPr>
                <w:color w:val="FF0000"/>
              </w:rPr>
              <w:t>110.000,00</w:t>
            </w:r>
          </w:p>
        </w:tc>
        <w:tc>
          <w:tcPr>
            <w:tcW w:w="860" w:type="pct"/>
          </w:tcPr>
          <w:p w:rsidR="004D0C66" w:rsidRPr="000338D0" w:rsidRDefault="004D0C66" w:rsidP="004D0C66">
            <w:pPr>
              <w:keepNext/>
              <w:spacing w:before="0" w:after="0"/>
              <w:ind w:firstLine="0"/>
              <w:jc w:val="center"/>
              <w:rPr>
                <w:color w:val="FF0000"/>
              </w:rPr>
            </w:pPr>
            <w:r>
              <w:rPr>
                <w:color w:val="FF0000"/>
              </w:rPr>
              <w:t>129.800,00</w:t>
            </w:r>
          </w:p>
        </w:tc>
        <w:tc>
          <w:tcPr>
            <w:tcW w:w="1017" w:type="pct"/>
          </w:tcPr>
          <w:p w:rsidR="004D0C66" w:rsidRPr="00E74D51" w:rsidRDefault="004D0C66" w:rsidP="004D0C66">
            <w:pPr>
              <w:keepNext/>
              <w:spacing w:before="0" w:after="0"/>
              <w:ind w:firstLine="0"/>
              <w:jc w:val="center"/>
              <w:rPr>
                <w:b w:val="0"/>
                <w:color w:val="FF0000"/>
                <w:u w:val="single"/>
              </w:rPr>
            </w:pPr>
            <w:r w:rsidRPr="00E74D51">
              <w:rPr>
                <w:color w:val="FF0000"/>
                <w:u w:val="single"/>
              </w:rPr>
              <w:t>129.800,00</w:t>
            </w:r>
          </w:p>
        </w:tc>
      </w:tr>
    </w:tbl>
    <w:p w:rsidR="004D0C66" w:rsidRPr="00051297" w:rsidRDefault="004D0C66" w:rsidP="004D0C66">
      <w:pPr>
        <w:spacing w:after="0"/>
        <w:ind w:firstLine="0"/>
        <w:rPr>
          <w:b w:val="0"/>
        </w:rPr>
      </w:pPr>
      <w:r>
        <w:t xml:space="preserve">4. </w:t>
      </w:r>
      <w:r w:rsidRPr="00051297">
        <w:t>Geri çekilen teklifler</w:t>
      </w:r>
    </w:p>
    <w:p w:rsidR="004D0C66" w:rsidRPr="00051297" w:rsidRDefault="004D0C66" w:rsidP="004D0C66">
      <w:pPr>
        <w:spacing w:after="0"/>
        <w:ind w:firstLine="0"/>
      </w:pPr>
      <w:r w:rsidRPr="00051297">
        <w:t xml:space="preserve">Aşağıda belirtilen istekliler teklif tekliflerini geri </w:t>
      </w:r>
      <w:proofErr w:type="gramStart"/>
      <w:r w:rsidRPr="00051297">
        <w:t>çekmişlerdir</w:t>
      </w:r>
      <w:r w:rsidRPr="00051297">
        <w:rPr>
          <w:i/>
          <w:iCs/>
        </w:rPr>
        <w:t>(</w:t>
      </w:r>
      <w:proofErr w:type="gramEnd"/>
      <w:r w:rsidRPr="00051297">
        <w:rPr>
          <w:i/>
          <w:iCs/>
        </w:rPr>
        <w:t>herhangi bir teklifin geri çekilmiş olması halinde)</w:t>
      </w:r>
      <w:r w:rsidRPr="0005129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4D0C66" w:rsidRPr="00051297" w:rsidTr="00D438DD">
        <w:trPr>
          <w:cantSplit/>
        </w:trPr>
        <w:tc>
          <w:tcPr>
            <w:tcW w:w="1000" w:type="pct"/>
          </w:tcPr>
          <w:p w:rsidR="004D0C66" w:rsidRPr="00051297" w:rsidRDefault="004D0C66" w:rsidP="004D0C66">
            <w:pPr>
              <w:keepNext/>
              <w:spacing w:before="0" w:after="0"/>
              <w:ind w:firstLine="0"/>
              <w:jc w:val="center"/>
              <w:rPr>
                <w:b w:val="0"/>
              </w:rPr>
            </w:pPr>
            <w:r w:rsidRPr="00051297">
              <w:t>Teklif zarfı numarası</w:t>
            </w:r>
          </w:p>
        </w:tc>
        <w:tc>
          <w:tcPr>
            <w:tcW w:w="1500" w:type="pct"/>
          </w:tcPr>
          <w:p w:rsidR="004D0C66" w:rsidRPr="00051297" w:rsidRDefault="004D0C66" w:rsidP="004D0C66">
            <w:pPr>
              <w:keepNext/>
              <w:spacing w:before="0" w:after="0"/>
              <w:ind w:firstLine="0"/>
              <w:jc w:val="center"/>
              <w:rPr>
                <w:b w:val="0"/>
              </w:rPr>
            </w:pPr>
            <w:r w:rsidRPr="00051297">
              <w:t>İsteklinin adı</w:t>
            </w:r>
          </w:p>
        </w:tc>
        <w:tc>
          <w:tcPr>
            <w:tcW w:w="2500" w:type="pct"/>
          </w:tcPr>
          <w:p w:rsidR="004D0C66" w:rsidRPr="00051297" w:rsidRDefault="004D0C66" w:rsidP="004D0C66">
            <w:pPr>
              <w:keepNext/>
              <w:spacing w:before="0" w:after="0"/>
              <w:ind w:firstLine="0"/>
              <w:jc w:val="center"/>
              <w:rPr>
                <w:b w:val="0"/>
              </w:rPr>
            </w:pPr>
            <w:r w:rsidRPr="00051297">
              <w:t>Nedeni (biliniyorsa)</w:t>
            </w:r>
          </w:p>
        </w:tc>
      </w:tr>
      <w:tr w:rsidR="004D0C66" w:rsidRPr="00051297" w:rsidTr="00D438DD">
        <w:trPr>
          <w:cantSplit/>
        </w:trPr>
        <w:tc>
          <w:tcPr>
            <w:tcW w:w="1000" w:type="pct"/>
          </w:tcPr>
          <w:p w:rsidR="004D0C66" w:rsidRPr="00051297" w:rsidRDefault="004D0C66" w:rsidP="004D0C66">
            <w:pPr>
              <w:keepNext/>
              <w:spacing w:before="0" w:after="0"/>
              <w:ind w:firstLine="0"/>
              <w:rPr>
                <w:b w:val="0"/>
              </w:rPr>
            </w:pPr>
          </w:p>
        </w:tc>
        <w:tc>
          <w:tcPr>
            <w:tcW w:w="1500" w:type="pct"/>
          </w:tcPr>
          <w:p w:rsidR="004D0C66" w:rsidRPr="00051297" w:rsidRDefault="004D0C66" w:rsidP="004D0C66">
            <w:pPr>
              <w:keepNext/>
              <w:spacing w:before="0" w:after="0"/>
              <w:ind w:firstLine="0"/>
            </w:pPr>
          </w:p>
        </w:tc>
        <w:tc>
          <w:tcPr>
            <w:tcW w:w="2500" w:type="pct"/>
          </w:tcPr>
          <w:p w:rsidR="004D0C66" w:rsidRPr="00051297" w:rsidRDefault="004D0C66" w:rsidP="004D0C66">
            <w:pPr>
              <w:keepNext/>
              <w:spacing w:before="0" w:after="0"/>
              <w:ind w:firstLine="0"/>
            </w:pPr>
          </w:p>
        </w:tc>
      </w:tr>
      <w:tr w:rsidR="004D0C66" w:rsidRPr="00051297" w:rsidTr="00D438DD">
        <w:trPr>
          <w:cantSplit/>
        </w:trPr>
        <w:tc>
          <w:tcPr>
            <w:tcW w:w="1000" w:type="pct"/>
          </w:tcPr>
          <w:p w:rsidR="004D0C66" w:rsidRPr="00051297" w:rsidRDefault="004D0C66" w:rsidP="004D0C66">
            <w:pPr>
              <w:keepNext/>
              <w:spacing w:before="0" w:after="0"/>
              <w:ind w:firstLine="0"/>
              <w:rPr>
                <w:b w:val="0"/>
              </w:rPr>
            </w:pPr>
          </w:p>
        </w:tc>
        <w:tc>
          <w:tcPr>
            <w:tcW w:w="1500" w:type="pct"/>
          </w:tcPr>
          <w:p w:rsidR="004D0C66" w:rsidRPr="00051297" w:rsidRDefault="004D0C66" w:rsidP="004D0C66">
            <w:pPr>
              <w:keepNext/>
              <w:spacing w:before="0" w:after="0"/>
              <w:ind w:firstLine="0"/>
            </w:pPr>
          </w:p>
        </w:tc>
        <w:tc>
          <w:tcPr>
            <w:tcW w:w="2500" w:type="pct"/>
          </w:tcPr>
          <w:p w:rsidR="004D0C66" w:rsidRPr="00051297" w:rsidRDefault="004D0C66" w:rsidP="004D0C66">
            <w:pPr>
              <w:keepNext/>
              <w:spacing w:before="0" w:after="0"/>
              <w:ind w:firstLine="0"/>
            </w:pPr>
          </w:p>
        </w:tc>
      </w:tr>
    </w:tbl>
    <w:p w:rsidR="004D0C66" w:rsidRPr="00051297" w:rsidRDefault="004D0C66" w:rsidP="004D0C66">
      <w:pPr>
        <w:spacing w:after="0"/>
        <w:ind w:firstLine="0"/>
        <w:rPr>
          <w:b w:val="0"/>
        </w:rPr>
      </w:pPr>
      <w:r>
        <w:t xml:space="preserve">5. </w:t>
      </w:r>
      <w:proofErr w:type="gramStart"/>
      <w:r w:rsidRPr="00051297">
        <w:t>Gözlemci(</w:t>
      </w:r>
      <w:proofErr w:type="gramEnd"/>
      <w:r w:rsidRPr="00051297">
        <w: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4D0C66" w:rsidRPr="00051297" w:rsidTr="00D438DD">
        <w:trPr>
          <w:cantSplit/>
          <w:trHeight w:val="284"/>
        </w:trPr>
        <w:tc>
          <w:tcPr>
            <w:tcW w:w="2500" w:type="pct"/>
          </w:tcPr>
          <w:p w:rsidR="004D0C66" w:rsidRPr="00051297" w:rsidRDefault="004D0C66" w:rsidP="004D0C66">
            <w:pPr>
              <w:spacing w:before="0" w:after="0"/>
              <w:ind w:firstLine="0"/>
              <w:jc w:val="center"/>
              <w:rPr>
                <w:b w:val="0"/>
              </w:rPr>
            </w:pPr>
            <w:r w:rsidRPr="00051297">
              <w:t>Adı</w:t>
            </w:r>
          </w:p>
        </w:tc>
        <w:tc>
          <w:tcPr>
            <w:tcW w:w="2500" w:type="pct"/>
          </w:tcPr>
          <w:p w:rsidR="004D0C66" w:rsidRPr="00051297" w:rsidRDefault="004D0C66" w:rsidP="004D0C66">
            <w:pPr>
              <w:spacing w:before="0" w:after="0"/>
              <w:ind w:firstLine="0"/>
              <w:jc w:val="center"/>
              <w:rPr>
                <w:b w:val="0"/>
              </w:rPr>
            </w:pPr>
            <w:r w:rsidRPr="00051297">
              <w:t>Temsil ettiği Kurum</w:t>
            </w:r>
          </w:p>
        </w:tc>
      </w:tr>
      <w:tr w:rsidR="004D0C66" w:rsidRPr="00051297" w:rsidTr="00D438DD">
        <w:trPr>
          <w:cantSplit/>
          <w:trHeight w:val="284"/>
        </w:trPr>
        <w:tc>
          <w:tcPr>
            <w:tcW w:w="2500" w:type="pct"/>
          </w:tcPr>
          <w:p w:rsidR="004D0C66" w:rsidRPr="00051297" w:rsidRDefault="004D0C66" w:rsidP="004D0C66">
            <w:pPr>
              <w:spacing w:before="0" w:after="0"/>
              <w:ind w:firstLine="0"/>
            </w:pPr>
          </w:p>
        </w:tc>
        <w:tc>
          <w:tcPr>
            <w:tcW w:w="2500" w:type="pct"/>
          </w:tcPr>
          <w:p w:rsidR="004D0C66" w:rsidRPr="00051297" w:rsidRDefault="004D0C66" w:rsidP="004D0C66">
            <w:pPr>
              <w:spacing w:before="0" w:after="0"/>
              <w:ind w:firstLine="0"/>
            </w:pPr>
          </w:p>
        </w:tc>
      </w:tr>
    </w:tbl>
    <w:p w:rsidR="004D0C66" w:rsidRPr="00051297" w:rsidRDefault="004D0C66" w:rsidP="004D0C66">
      <w:pPr>
        <w:spacing w:after="0"/>
        <w:ind w:firstLine="0"/>
        <w:rPr>
          <w:b w:val="0"/>
        </w:rPr>
      </w:pPr>
      <w:r>
        <w:t xml:space="preserve">6. </w:t>
      </w:r>
      <w:r w:rsidRPr="00051297">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4D0C66" w:rsidRPr="00051297" w:rsidTr="00D438DD">
        <w:trPr>
          <w:cantSplit/>
          <w:trHeight w:val="20"/>
        </w:trPr>
        <w:tc>
          <w:tcPr>
            <w:tcW w:w="2943" w:type="dxa"/>
            <w:shd w:val="clear" w:color="auto" w:fill="D9D9D9"/>
          </w:tcPr>
          <w:p w:rsidR="004D0C66" w:rsidRPr="00051297" w:rsidRDefault="004D0C66" w:rsidP="004D0C66">
            <w:pPr>
              <w:keepNext/>
              <w:spacing w:before="0" w:after="0"/>
              <w:ind w:firstLine="0"/>
              <w:jc w:val="center"/>
              <w:rPr>
                <w:b w:val="0"/>
              </w:rPr>
            </w:pPr>
            <w:r w:rsidRPr="00051297">
              <w:t>Değerlendirme Komitesi</w:t>
            </w:r>
          </w:p>
        </w:tc>
        <w:tc>
          <w:tcPr>
            <w:tcW w:w="1843" w:type="dxa"/>
          </w:tcPr>
          <w:p w:rsidR="004D0C66" w:rsidRPr="00051297" w:rsidRDefault="004D0C66" w:rsidP="004D0C66">
            <w:pPr>
              <w:keepNext/>
              <w:spacing w:before="0" w:after="0"/>
              <w:ind w:firstLine="0"/>
              <w:jc w:val="center"/>
              <w:rPr>
                <w:b w:val="0"/>
              </w:rPr>
            </w:pPr>
            <w:r w:rsidRPr="00051297">
              <w:t>Adı Soyadı</w:t>
            </w:r>
          </w:p>
        </w:tc>
        <w:tc>
          <w:tcPr>
            <w:tcW w:w="1134" w:type="dxa"/>
          </w:tcPr>
          <w:p w:rsidR="004D0C66" w:rsidRPr="00051297" w:rsidRDefault="004D0C66" w:rsidP="004D0C66">
            <w:pPr>
              <w:keepNext/>
              <w:spacing w:before="0" w:after="0"/>
              <w:ind w:firstLine="0"/>
              <w:jc w:val="center"/>
              <w:rPr>
                <w:b w:val="0"/>
              </w:rPr>
            </w:pPr>
            <w:r w:rsidRPr="00051297">
              <w:t>İmzası</w:t>
            </w:r>
          </w:p>
        </w:tc>
      </w:tr>
      <w:tr w:rsidR="004D0C66" w:rsidRPr="00051297" w:rsidTr="00D438DD">
        <w:trPr>
          <w:cantSplit/>
          <w:trHeight w:val="20"/>
        </w:trPr>
        <w:tc>
          <w:tcPr>
            <w:tcW w:w="2943" w:type="dxa"/>
            <w:shd w:val="clear" w:color="auto" w:fill="D9D9D9"/>
          </w:tcPr>
          <w:p w:rsidR="004D0C66" w:rsidRPr="00051297" w:rsidRDefault="004D0C66" w:rsidP="004D0C66">
            <w:pPr>
              <w:keepNext/>
              <w:spacing w:before="0" w:after="0"/>
              <w:ind w:firstLine="0"/>
              <w:rPr>
                <w:b w:val="0"/>
              </w:rPr>
            </w:pPr>
            <w:r w:rsidRPr="00051297">
              <w:t>Başkan</w:t>
            </w:r>
          </w:p>
        </w:tc>
        <w:tc>
          <w:tcPr>
            <w:tcW w:w="1843" w:type="dxa"/>
          </w:tcPr>
          <w:p w:rsidR="004D0C66" w:rsidRPr="00051297" w:rsidRDefault="004D0C66" w:rsidP="004D0C66">
            <w:pPr>
              <w:keepNext/>
              <w:spacing w:before="0" w:after="0"/>
              <w:ind w:firstLine="0"/>
            </w:pPr>
          </w:p>
        </w:tc>
        <w:tc>
          <w:tcPr>
            <w:tcW w:w="1134" w:type="dxa"/>
          </w:tcPr>
          <w:p w:rsidR="004D0C66" w:rsidRPr="00051297" w:rsidRDefault="004D0C66" w:rsidP="004D0C66">
            <w:pPr>
              <w:keepNext/>
              <w:spacing w:before="0" w:after="0"/>
              <w:ind w:firstLine="0"/>
            </w:pPr>
          </w:p>
        </w:tc>
      </w:tr>
      <w:tr w:rsidR="004D0C66" w:rsidRPr="00051297" w:rsidTr="00D438DD">
        <w:trPr>
          <w:cantSplit/>
          <w:trHeight w:val="20"/>
        </w:trPr>
        <w:tc>
          <w:tcPr>
            <w:tcW w:w="2943" w:type="dxa"/>
            <w:shd w:val="clear" w:color="auto" w:fill="D9D9D9"/>
          </w:tcPr>
          <w:p w:rsidR="004D0C66" w:rsidRPr="00051297" w:rsidRDefault="004D0C66" w:rsidP="004D0C66">
            <w:pPr>
              <w:keepNext/>
              <w:spacing w:before="0" w:after="0"/>
              <w:ind w:firstLine="0"/>
              <w:rPr>
                <w:b w:val="0"/>
              </w:rPr>
            </w:pPr>
            <w:r w:rsidRPr="00051297">
              <w:t>Üye</w:t>
            </w:r>
          </w:p>
        </w:tc>
        <w:tc>
          <w:tcPr>
            <w:tcW w:w="1843" w:type="dxa"/>
          </w:tcPr>
          <w:p w:rsidR="004D0C66" w:rsidRPr="00051297" w:rsidRDefault="004D0C66" w:rsidP="004D0C66">
            <w:pPr>
              <w:keepNext/>
              <w:spacing w:before="0" w:after="0"/>
              <w:ind w:firstLine="0"/>
            </w:pPr>
          </w:p>
        </w:tc>
        <w:tc>
          <w:tcPr>
            <w:tcW w:w="1134" w:type="dxa"/>
          </w:tcPr>
          <w:p w:rsidR="004D0C66" w:rsidRPr="00051297" w:rsidRDefault="004D0C66" w:rsidP="004D0C66">
            <w:pPr>
              <w:keepNext/>
              <w:spacing w:before="0" w:after="0"/>
              <w:ind w:firstLine="0"/>
            </w:pPr>
          </w:p>
        </w:tc>
      </w:tr>
      <w:tr w:rsidR="004D0C66" w:rsidRPr="00051297" w:rsidTr="00D438DD">
        <w:trPr>
          <w:cantSplit/>
          <w:trHeight w:val="20"/>
        </w:trPr>
        <w:tc>
          <w:tcPr>
            <w:tcW w:w="2943" w:type="dxa"/>
            <w:shd w:val="clear" w:color="auto" w:fill="D9D9D9"/>
          </w:tcPr>
          <w:p w:rsidR="004D0C66" w:rsidRPr="00051297" w:rsidRDefault="004D0C66" w:rsidP="004D0C66">
            <w:pPr>
              <w:keepNext/>
              <w:spacing w:before="0" w:after="0"/>
              <w:ind w:firstLine="0"/>
              <w:rPr>
                <w:b w:val="0"/>
              </w:rPr>
            </w:pPr>
            <w:r w:rsidRPr="00051297">
              <w:t>Üye</w:t>
            </w:r>
          </w:p>
        </w:tc>
        <w:tc>
          <w:tcPr>
            <w:tcW w:w="1843" w:type="dxa"/>
          </w:tcPr>
          <w:p w:rsidR="004D0C66" w:rsidRPr="00051297" w:rsidRDefault="004D0C66" w:rsidP="004D0C66">
            <w:pPr>
              <w:keepNext/>
              <w:spacing w:before="0" w:after="0"/>
              <w:ind w:firstLine="0"/>
            </w:pPr>
          </w:p>
        </w:tc>
        <w:tc>
          <w:tcPr>
            <w:tcW w:w="1134" w:type="dxa"/>
          </w:tcPr>
          <w:p w:rsidR="004D0C66" w:rsidRPr="00051297" w:rsidRDefault="004D0C66" w:rsidP="004D0C66">
            <w:pPr>
              <w:keepNext/>
              <w:spacing w:before="0" w:after="0"/>
              <w:ind w:firstLine="0"/>
            </w:pPr>
          </w:p>
        </w:tc>
      </w:tr>
    </w:tbl>
    <w:p w:rsidR="00901455" w:rsidRPr="00051297" w:rsidRDefault="00901455" w:rsidP="004D0C66">
      <w:pPr>
        <w:spacing w:after="0"/>
        <w:rPr>
          <w:lang w:val="tr-TR"/>
        </w:rPr>
      </w:pPr>
    </w:p>
    <w:p w:rsidR="00651CB7" w:rsidRPr="00051297" w:rsidRDefault="00651CB7" w:rsidP="00E110BC">
      <w:pPr>
        <w:pStyle w:val="stbilgi"/>
      </w:pPr>
    </w:p>
    <w:sectPr w:rsidR="00651CB7" w:rsidRPr="00051297" w:rsidSect="006B4538">
      <w:headerReference w:type="default" r:id="rId15"/>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90E" w:rsidRDefault="00A9790E" w:rsidP="004C5EFE">
      <w:r>
        <w:separator/>
      </w:r>
    </w:p>
  </w:endnote>
  <w:endnote w:type="continuationSeparator" w:id="0">
    <w:p w:rsidR="00A9790E" w:rsidRDefault="00A9790E" w:rsidP="004C5E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34" w:rsidRDefault="00522C5C" w:rsidP="004C5EFE">
    <w:pPr>
      <w:pStyle w:val="GvdeMetni"/>
    </w:pPr>
    <w:r>
      <w:rPr>
        <w:noProof/>
        <w:lang w:val="tr-TR" w:eastAsia="tr-TR" w:bidi="ar-SA"/>
      </w:rPr>
      <w:pict>
        <v:shapetype id="_x0000_t202" coordsize="21600,21600" o:spt="202" path="m,l,21600r21600,l21600,xe">
          <v:stroke joinstyle="miter"/>
          <v:path gradientshapeok="t" o:connecttype="rect"/>
        </v:shapetype>
        <v:shape id="Text Box 1" o:spid="_x0000_s4097" type="#_x0000_t202" style="position:absolute;left:0;text-align:left;margin-left:297.05pt;margin-top:792.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" filled="f" stroked="f">
          <v:textbox inset="0,0,0,0">
            <w:txbxContent>
              <w:p w:rsidR="00DB2F34" w:rsidRDefault="00522C5C" w:rsidP="004C5EFE">
                <w:fldSimple w:instr=" PAGE ">
                  <w:r w:rsidR="00267B90">
                    <w:rPr>
                      <w:noProof/>
                    </w:rPr>
                    <w:t>43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90E" w:rsidRDefault="00A9790E" w:rsidP="004C5EFE">
      <w:r>
        <w:separator/>
      </w:r>
    </w:p>
  </w:footnote>
  <w:footnote w:type="continuationSeparator" w:id="0">
    <w:p w:rsidR="00A9790E" w:rsidRDefault="00A9790E" w:rsidP="004C5EFE">
      <w:r>
        <w:continuationSeparator/>
      </w:r>
    </w:p>
  </w:footnote>
  <w:footnote w:id="1">
    <w:p w:rsidR="00DB2F34" w:rsidRPr="0083131A" w:rsidRDefault="00DB2F34" w:rsidP="004C5EFE">
      <w:pPr>
        <w:pStyle w:val="DipnotMetni"/>
        <w:rPr>
          <w:b w:val="0"/>
          <w:lang w:val="tr-TR"/>
        </w:rPr>
      </w:pPr>
      <w:r w:rsidRPr="0083131A">
        <w:rPr>
          <w:rStyle w:val="DipnotBavurusu"/>
          <w:b w:val="0"/>
          <w:sz w:val="18"/>
          <w:szCs w:val="18"/>
          <w:lang w:val="tr-TR"/>
        </w:rPr>
        <w:footnoteRef/>
      </w:r>
      <w:r w:rsidRPr="0083131A">
        <w:rPr>
          <w:b w:val="0"/>
          <w:lang w:val="tr-TR"/>
        </w:rPr>
        <w:t xml:space="preserve"> </w:t>
      </w:r>
      <w:proofErr w:type="gramStart"/>
      <w:r w:rsidRPr="0083131A">
        <w:rPr>
          <w:b w:val="0"/>
          <w:lang w:val="tr-TR"/>
        </w:rPr>
        <w:t>Yüklenici olan taraf şahıs olduğu durumlarda</w:t>
      </w:r>
      <w:r w:rsidRPr="0083131A">
        <w:rPr>
          <w:b w:val="0"/>
          <w:color w:val="000000"/>
          <w:lang w:val="tr-TR"/>
        </w:rPr>
        <w:t>.</w:t>
      </w:r>
      <w:proofErr w:type="gramEnd"/>
    </w:p>
  </w:footnote>
  <w:footnote w:id="2">
    <w:p w:rsidR="00DB2F34" w:rsidRPr="0083131A" w:rsidRDefault="00DB2F34" w:rsidP="004C5EFE">
      <w:pPr>
        <w:pStyle w:val="DipnotMetni"/>
        <w:rPr>
          <w:b w:val="0"/>
          <w:sz w:val="16"/>
          <w:lang w:val="tr-TR"/>
        </w:rPr>
      </w:pPr>
      <w:r w:rsidRPr="0083131A">
        <w:rPr>
          <w:rStyle w:val="DipnotBavurusu"/>
          <w:b w:val="0"/>
          <w:sz w:val="18"/>
          <w:szCs w:val="18"/>
          <w:lang w:val="tr-TR"/>
        </w:rPr>
        <w:footnoteRef/>
      </w:r>
      <w:r w:rsidRPr="0083131A">
        <w:rPr>
          <w:b w:val="0"/>
          <w:lang w:val="tr-TR"/>
        </w:rPr>
        <w:t xml:space="preserve"> </w:t>
      </w:r>
      <w:proofErr w:type="gramStart"/>
      <w:r w:rsidRPr="0083131A">
        <w:rPr>
          <w:b w:val="0"/>
          <w:lang w:val="tr-TR"/>
        </w:rPr>
        <w:t xml:space="preserve">Geçerli olan hallerde. </w:t>
      </w:r>
      <w:proofErr w:type="gramEnd"/>
      <w:r w:rsidRPr="0083131A">
        <w:rPr>
          <w:b w:val="0"/>
          <w:lang w:val="tr-TR"/>
        </w:rPr>
        <w:t>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34" w:rsidRPr="00564259" w:rsidRDefault="00DB2F34" w:rsidP="004C5EFE">
    <w:pPr>
      <w:pStyle w:val="stbilgi"/>
    </w:pPr>
    <w:r>
      <w:t xml:space="preserve">SR </w:t>
    </w:r>
    <w:r w:rsidRPr="00564259">
      <w:t xml:space="preserve">Ek </w:t>
    </w:r>
    <w:r>
      <w:t>3</w:t>
    </w:r>
    <w:r w:rsidRPr="00564259">
      <w:t xml:space="preserve"> </w:t>
    </w:r>
    <w:r>
      <w:t>–</w:t>
    </w:r>
    <w:r w:rsidRPr="00564259">
      <w:t xml:space="preserve"> </w:t>
    </w:r>
    <w:r>
      <w:t>Teklif Dosyası</w:t>
    </w:r>
    <w:r w:rsidRPr="00564259">
      <w:tab/>
    </w:r>
    <w:r>
      <w:tab/>
    </w:r>
    <w:r w:rsidRPr="00564259">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34" w:rsidRPr="00564259" w:rsidRDefault="00DB2F34" w:rsidP="004C5EF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CD43B5"/>
    <w:multiLevelType w:val="hybridMultilevel"/>
    <w:tmpl w:val="6B60AADA"/>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nsid w:val="0DE77634"/>
    <w:multiLevelType w:val="hybridMultilevel"/>
    <w:tmpl w:val="FE1412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7642E2"/>
    <w:multiLevelType w:val="hybridMultilevel"/>
    <w:tmpl w:val="2B26BAC8"/>
    <w:lvl w:ilvl="0" w:tplc="1EBECFC8">
      <w:start w:val="1"/>
      <w:numFmt w:val="decimal"/>
      <w:lvlText w:val="%1"/>
      <w:lvlJc w:val="left"/>
      <w:pPr>
        <w:ind w:left="284" w:hanging="185"/>
      </w:pPr>
      <w:rPr>
        <w:rFonts w:ascii="Arial" w:eastAsia="Arial" w:hAnsi="Arial" w:cs="Arial" w:hint="default"/>
        <w:w w:val="100"/>
        <w:sz w:val="22"/>
        <w:szCs w:val="22"/>
        <w:lang w:val="tr-TR" w:eastAsia="en-US" w:bidi="ar-SA"/>
      </w:rPr>
    </w:lvl>
    <w:lvl w:ilvl="1" w:tplc="DA2A3A1A">
      <w:numFmt w:val="bullet"/>
      <w:lvlText w:val="•"/>
      <w:lvlJc w:val="left"/>
      <w:pPr>
        <w:ind w:left="1210" w:hanging="185"/>
      </w:pPr>
      <w:rPr>
        <w:rFonts w:hint="default"/>
        <w:lang w:val="tr-TR" w:eastAsia="en-US" w:bidi="ar-SA"/>
      </w:rPr>
    </w:lvl>
    <w:lvl w:ilvl="2" w:tplc="43F0E3A2">
      <w:numFmt w:val="bullet"/>
      <w:lvlText w:val="•"/>
      <w:lvlJc w:val="left"/>
      <w:pPr>
        <w:ind w:left="2141" w:hanging="185"/>
      </w:pPr>
      <w:rPr>
        <w:rFonts w:hint="default"/>
        <w:lang w:val="tr-TR" w:eastAsia="en-US" w:bidi="ar-SA"/>
      </w:rPr>
    </w:lvl>
    <w:lvl w:ilvl="3" w:tplc="550870EA">
      <w:numFmt w:val="bullet"/>
      <w:lvlText w:val="•"/>
      <w:lvlJc w:val="left"/>
      <w:pPr>
        <w:ind w:left="3071" w:hanging="185"/>
      </w:pPr>
      <w:rPr>
        <w:rFonts w:hint="default"/>
        <w:lang w:val="tr-TR" w:eastAsia="en-US" w:bidi="ar-SA"/>
      </w:rPr>
    </w:lvl>
    <w:lvl w:ilvl="4" w:tplc="3230BDD0">
      <w:numFmt w:val="bullet"/>
      <w:lvlText w:val="•"/>
      <w:lvlJc w:val="left"/>
      <w:pPr>
        <w:ind w:left="4002" w:hanging="185"/>
      </w:pPr>
      <w:rPr>
        <w:rFonts w:hint="default"/>
        <w:lang w:val="tr-TR" w:eastAsia="en-US" w:bidi="ar-SA"/>
      </w:rPr>
    </w:lvl>
    <w:lvl w:ilvl="5" w:tplc="588C80D2">
      <w:numFmt w:val="bullet"/>
      <w:lvlText w:val="•"/>
      <w:lvlJc w:val="left"/>
      <w:pPr>
        <w:ind w:left="4933" w:hanging="185"/>
      </w:pPr>
      <w:rPr>
        <w:rFonts w:hint="default"/>
        <w:lang w:val="tr-TR" w:eastAsia="en-US" w:bidi="ar-SA"/>
      </w:rPr>
    </w:lvl>
    <w:lvl w:ilvl="6" w:tplc="93326BF4">
      <w:numFmt w:val="bullet"/>
      <w:lvlText w:val="•"/>
      <w:lvlJc w:val="left"/>
      <w:pPr>
        <w:ind w:left="5863" w:hanging="185"/>
      </w:pPr>
      <w:rPr>
        <w:rFonts w:hint="default"/>
        <w:lang w:val="tr-TR" w:eastAsia="en-US" w:bidi="ar-SA"/>
      </w:rPr>
    </w:lvl>
    <w:lvl w:ilvl="7" w:tplc="FE5A6EEC">
      <w:numFmt w:val="bullet"/>
      <w:lvlText w:val="•"/>
      <w:lvlJc w:val="left"/>
      <w:pPr>
        <w:ind w:left="6794" w:hanging="185"/>
      </w:pPr>
      <w:rPr>
        <w:rFonts w:hint="default"/>
        <w:lang w:val="tr-TR" w:eastAsia="en-US" w:bidi="ar-SA"/>
      </w:rPr>
    </w:lvl>
    <w:lvl w:ilvl="8" w:tplc="F0C2C530">
      <w:numFmt w:val="bullet"/>
      <w:lvlText w:val="•"/>
      <w:lvlJc w:val="left"/>
      <w:pPr>
        <w:ind w:left="7725" w:hanging="185"/>
      </w:pPr>
      <w:rPr>
        <w:rFonts w:hint="default"/>
        <w:lang w:val="tr-TR" w:eastAsia="en-US" w:bidi="ar-SA"/>
      </w:rPr>
    </w:lvl>
  </w:abstractNum>
  <w:abstractNum w:abstractNumId="5">
    <w:nsid w:val="1DEA5633"/>
    <w:multiLevelType w:val="hybridMultilevel"/>
    <w:tmpl w:val="5164E896"/>
    <w:lvl w:ilvl="0" w:tplc="532E79CE">
      <w:start w:val="1"/>
      <w:numFmt w:val="decimal"/>
      <w:lvlText w:val="%1-"/>
      <w:lvlJc w:val="left"/>
      <w:pPr>
        <w:ind w:left="297" w:hanging="197"/>
      </w:pPr>
      <w:rPr>
        <w:rFonts w:ascii="Arial" w:eastAsia="Arial" w:hAnsi="Arial" w:cs="Arial" w:hint="default"/>
        <w:b/>
        <w:bCs/>
        <w:spacing w:val="-1"/>
        <w:w w:val="100"/>
        <w:sz w:val="20"/>
        <w:szCs w:val="20"/>
        <w:lang w:val="tr-TR" w:eastAsia="en-US" w:bidi="ar-SA"/>
      </w:rPr>
    </w:lvl>
    <w:lvl w:ilvl="1" w:tplc="51E2BD7E">
      <w:numFmt w:val="bullet"/>
      <w:lvlText w:val="-"/>
      <w:lvlJc w:val="left"/>
      <w:pPr>
        <w:ind w:left="820" w:hanging="348"/>
      </w:pPr>
      <w:rPr>
        <w:rFonts w:ascii="Tahoma" w:eastAsia="Tahoma" w:hAnsi="Tahoma" w:cs="Tahoma" w:hint="default"/>
        <w:w w:val="100"/>
        <w:sz w:val="22"/>
        <w:szCs w:val="22"/>
        <w:lang w:val="tr-TR" w:eastAsia="en-US" w:bidi="ar-SA"/>
      </w:rPr>
    </w:lvl>
    <w:lvl w:ilvl="2" w:tplc="1C3803FC">
      <w:numFmt w:val="bullet"/>
      <w:lvlText w:val="•"/>
      <w:lvlJc w:val="left"/>
      <w:pPr>
        <w:ind w:left="1794" w:hanging="348"/>
      </w:pPr>
      <w:rPr>
        <w:rFonts w:hint="default"/>
        <w:lang w:val="tr-TR" w:eastAsia="en-US" w:bidi="ar-SA"/>
      </w:rPr>
    </w:lvl>
    <w:lvl w:ilvl="3" w:tplc="2512A574">
      <w:numFmt w:val="bullet"/>
      <w:lvlText w:val="•"/>
      <w:lvlJc w:val="left"/>
      <w:pPr>
        <w:ind w:left="2768" w:hanging="348"/>
      </w:pPr>
      <w:rPr>
        <w:rFonts w:hint="default"/>
        <w:lang w:val="tr-TR" w:eastAsia="en-US" w:bidi="ar-SA"/>
      </w:rPr>
    </w:lvl>
    <w:lvl w:ilvl="4" w:tplc="EB7A5EA2">
      <w:numFmt w:val="bullet"/>
      <w:lvlText w:val="•"/>
      <w:lvlJc w:val="left"/>
      <w:pPr>
        <w:ind w:left="3742" w:hanging="348"/>
      </w:pPr>
      <w:rPr>
        <w:rFonts w:hint="default"/>
        <w:lang w:val="tr-TR" w:eastAsia="en-US" w:bidi="ar-SA"/>
      </w:rPr>
    </w:lvl>
    <w:lvl w:ilvl="5" w:tplc="CC742C8E">
      <w:numFmt w:val="bullet"/>
      <w:lvlText w:val="•"/>
      <w:lvlJc w:val="left"/>
      <w:pPr>
        <w:ind w:left="4716" w:hanging="348"/>
      </w:pPr>
      <w:rPr>
        <w:rFonts w:hint="default"/>
        <w:lang w:val="tr-TR" w:eastAsia="en-US" w:bidi="ar-SA"/>
      </w:rPr>
    </w:lvl>
    <w:lvl w:ilvl="6" w:tplc="99D88498">
      <w:numFmt w:val="bullet"/>
      <w:lvlText w:val="•"/>
      <w:lvlJc w:val="left"/>
      <w:pPr>
        <w:ind w:left="5690" w:hanging="348"/>
      </w:pPr>
      <w:rPr>
        <w:rFonts w:hint="default"/>
        <w:lang w:val="tr-TR" w:eastAsia="en-US" w:bidi="ar-SA"/>
      </w:rPr>
    </w:lvl>
    <w:lvl w:ilvl="7" w:tplc="4720F204">
      <w:numFmt w:val="bullet"/>
      <w:lvlText w:val="•"/>
      <w:lvlJc w:val="left"/>
      <w:pPr>
        <w:ind w:left="6664" w:hanging="348"/>
      </w:pPr>
      <w:rPr>
        <w:rFonts w:hint="default"/>
        <w:lang w:val="tr-TR" w:eastAsia="en-US" w:bidi="ar-SA"/>
      </w:rPr>
    </w:lvl>
    <w:lvl w:ilvl="8" w:tplc="39781B38">
      <w:numFmt w:val="bullet"/>
      <w:lvlText w:val="•"/>
      <w:lvlJc w:val="left"/>
      <w:pPr>
        <w:ind w:left="7638" w:hanging="348"/>
      </w:pPr>
      <w:rPr>
        <w:rFonts w:hint="default"/>
        <w:lang w:val="tr-TR" w:eastAsia="en-US" w:bidi="ar-SA"/>
      </w:rPr>
    </w:lvl>
  </w:abstractNum>
  <w:abstractNum w:abstractNumId="6">
    <w:nsid w:val="22375B13"/>
    <w:multiLevelType w:val="hybridMultilevel"/>
    <w:tmpl w:val="CB16AC9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DD3599"/>
    <w:multiLevelType w:val="multilevel"/>
    <w:tmpl w:val="C5D0323C"/>
    <w:lvl w:ilvl="0">
      <w:start w:val="1"/>
      <w:numFmt w:val="decimal"/>
      <w:pStyle w:val="ListeNumaras"/>
      <w:lvlText w:val="Madde (%1)"/>
      <w:lvlJc w:val="left"/>
      <w:pPr>
        <w:tabs>
          <w:tab w:val="num" w:pos="1276"/>
        </w:tabs>
        <w:ind w:left="1276"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7040C7C"/>
    <w:multiLevelType w:val="hybridMultilevel"/>
    <w:tmpl w:val="C1903BC6"/>
    <w:lvl w:ilvl="0" w:tplc="8936629A">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A9E25AC"/>
    <w:multiLevelType w:val="multilevel"/>
    <w:tmpl w:val="1F123AC4"/>
    <w:lvl w:ilvl="0">
      <w:start w:val="16"/>
      <w:numFmt w:val="decimal"/>
      <w:lvlText w:val="%1"/>
      <w:lvlJc w:val="left"/>
      <w:pPr>
        <w:ind w:left="100" w:hanging="538"/>
      </w:pPr>
      <w:rPr>
        <w:rFonts w:hint="default"/>
        <w:lang w:val="tr-TR" w:eastAsia="en-US" w:bidi="ar-SA"/>
      </w:rPr>
    </w:lvl>
    <w:lvl w:ilvl="1">
      <w:start w:val="1"/>
      <w:numFmt w:val="decimal"/>
      <w:lvlText w:val="%1.%2"/>
      <w:lvlJc w:val="left"/>
      <w:pPr>
        <w:ind w:left="100" w:hanging="538"/>
      </w:pPr>
      <w:rPr>
        <w:rFonts w:ascii="Arial" w:eastAsia="Arial" w:hAnsi="Arial" w:cs="Arial" w:hint="default"/>
        <w:b/>
        <w:bCs/>
        <w:spacing w:val="-1"/>
        <w:w w:val="100"/>
        <w:sz w:val="22"/>
        <w:szCs w:val="22"/>
        <w:lang w:val="tr-TR" w:eastAsia="en-US" w:bidi="ar-SA"/>
      </w:rPr>
    </w:lvl>
    <w:lvl w:ilvl="2">
      <w:start w:val="1"/>
      <w:numFmt w:val="decimal"/>
      <w:lvlText w:val="%3-"/>
      <w:lvlJc w:val="left"/>
      <w:pPr>
        <w:ind w:left="808" w:hanging="348"/>
      </w:pPr>
      <w:rPr>
        <w:rFonts w:ascii="Arial" w:eastAsia="Arial" w:hAnsi="Arial" w:cs="Arial" w:hint="default"/>
        <w:spacing w:val="-1"/>
        <w:w w:val="100"/>
        <w:sz w:val="22"/>
        <w:szCs w:val="22"/>
        <w:lang w:val="tr-TR" w:eastAsia="en-US" w:bidi="ar-SA"/>
      </w:rPr>
    </w:lvl>
    <w:lvl w:ilvl="3">
      <w:numFmt w:val="bullet"/>
      <w:lvlText w:val="•"/>
      <w:lvlJc w:val="left"/>
      <w:pPr>
        <w:ind w:left="2752" w:hanging="348"/>
      </w:pPr>
      <w:rPr>
        <w:rFonts w:hint="default"/>
        <w:lang w:val="tr-TR" w:eastAsia="en-US" w:bidi="ar-SA"/>
      </w:rPr>
    </w:lvl>
    <w:lvl w:ilvl="4">
      <w:numFmt w:val="bullet"/>
      <w:lvlText w:val="•"/>
      <w:lvlJc w:val="left"/>
      <w:pPr>
        <w:ind w:left="3728" w:hanging="348"/>
      </w:pPr>
      <w:rPr>
        <w:rFonts w:hint="default"/>
        <w:lang w:val="tr-TR" w:eastAsia="en-US" w:bidi="ar-SA"/>
      </w:rPr>
    </w:lvl>
    <w:lvl w:ilvl="5">
      <w:numFmt w:val="bullet"/>
      <w:lvlText w:val="•"/>
      <w:lvlJc w:val="left"/>
      <w:pPr>
        <w:ind w:left="4705" w:hanging="348"/>
      </w:pPr>
      <w:rPr>
        <w:rFonts w:hint="default"/>
        <w:lang w:val="tr-TR" w:eastAsia="en-US" w:bidi="ar-SA"/>
      </w:rPr>
    </w:lvl>
    <w:lvl w:ilvl="6">
      <w:numFmt w:val="bullet"/>
      <w:lvlText w:val="•"/>
      <w:lvlJc w:val="left"/>
      <w:pPr>
        <w:ind w:left="5681" w:hanging="348"/>
      </w:pPr>
      <w:rPr>
        <w:rFonts w:hint="default"/>
        <w:lang w:val="tr-TR" w:eastAsia="en-US" w:bidi="ar-SA"/>
      </w:rPr>
    </w:lvl>
    <w:lvl w:ilvl="7">
      <w:numFmt w:val="bullet"/>
      <w:lvlText w:val="•"/>
      <w:lvlJc w:val="left"/>
      <w:pPr>
        <w:ind w:left="6657" w:hanging="348"/>
      </w:pPr>
      <w:rPr>
        <w:rFonts w:hint="default"/>
        <w:lang w:val="tr-TR" w:eastAsia="en-US" w:bidi="ar-SA"/>
      </w:rPr>
    </w:lvl>
    <w:lvl w:ilvl="8">
      <w:numFmt w:val="bullet"/>
      <w:lvlText w:val="•"/>
      <w:lvlJc w:val="left"/>
      <w:pPr>
        <w:ind w:left="7633" w:hanging="348"/>
      </w:pPr>
      <w:rPr>
        <w:rFonts w:hint="default"/>
        <w:lang w:val="tr-TR" w:eastAsia="en-US" w:bidi="ar-SA"/>
      </w:rPr>
    </w:lvl>
  </w:abstractNum>
  <w:abstractNum w:abstractNumId="11">
    <w:nsid w:val="2EA1137F"/>
    <w:multiLevelType w:val="hybridMultilevel"/>
    <w:tmpl w:val="358E0E68"/>
    <w:lvl w:ilvl="0" w:tplc="FFFAE01C">
      <w:start w:val="1"/>
      <w:numFmt w:val="decimal"/>
      <w:lvlText w:val="%1-"/>
      <w:lvlJc w:val="left"/>
      <w:pPr>
        <w:ind w:left="297" w:hanging="197"/>
      </w:pPr>
      <w:rPr>
        <w:rFonts w:ascii="Arial" w:eastAsia="Arial" w:hAnsi="Arial" w:cs="Arial" w:hint="default"/>
        <w:b/>
        <w:bCs/>
        <w:spacing w:val="-9"/>
        <w:w w:val="100"/>
        <w:sz w:val="20"/>
        <w:szCs w:val="20"/>
        <w:lang w:val="tr-TR" w:eastAsia="en-US" w:bidi="ar-SA"/>
      </w:rPr>
    </w:lvl>
    <w:lvl w:ilvl="1" w:tplc="384C34BA">
      <w:numFmt w:val="bullet"/>
      <w:lvlText w:val=""/>
      <w:lvlJc w:val="left"/>
      <w:pPr>
        <w:ind w:left="820" w:hanging="360"/>
      </w:pPr>
      <w:rPr>
        <w:rFonts w:ascii="Symbol" w:eastAsia="Symbol" w:hAnsi="Symbol" w:cs="Symbol" w:hint="default"/>
        <w:w w:val="100"/>
        <w:sz w:val="22"/>
        <w:szCs w:val="22"/>
        <w:lang w:val="tr-TR" w:eastAsia="en-US" w:bidi="ar-SA"/>
      </w:rPr>
    </w:lvl>
    <w:lvl w:ilvl="2" w:tplc="115C3F1A">
      <w:numFmt w:val="bullet"/>
      <w:lvlText w:val="•"/>
      <w:lvlJc w:val="left"/>
      <w:pPr>
        <w:ind w:left="1794" w:hanging="360"/>
      </w:pPr>
      <w:rPr>
        <w:rFonts w:hint="default"/>
        <w:lang w:val="tr-TR" w:eastAsia="en-US" w:bidi="ar-SA"/>
      </w:rPr>
    </w:lvl>
    <w:lvl w:ilvl="3" w:tplc="198EE62E">
      <w:numFmt w:val="bullet"/>
      <w:lvlText w:val="•"/>
      <w:lvlJc w:val="left"/>
      <w:pPr>
        <w:ind w:left="2768" w:hanging="360"/>
      </w:pPr>
      <w:rPr>
        <w:rFonts w:hint="default"/>
        <w:lang w:val="tr-TR" w:eastAsia="en-US" w:bidi="ar-SA"/>
      </w:rPr>
    </w:lvl>
    <w:lvl w:ilvl="4" w:tplc="FCB8B5DC">
      <w:numFmt w:val="bullet"/>
      <w:lvlText w:val="•"/>
      <w:lvlJc w:val="left"/>
      <w:pPr>
        <w:ind w:left="3742" w:hanging="360"/>
      </w:pPr>
      <w:rPr>
        <w:rFonts w:hint="default"/>
        <w:lang w:val="tr-TR" w:eastAsia="en-US" w:bidi="ar-SA"/>
      </w:rPr>
    </w:lvl>
    <w:lvl w:ilvl="5" w:tplc="44CA6618">
      <w:numFmt w:val="bullet"/>
      <w:lvlText w:val="•"/>
      <w:lvlJc w:val="left"/>
      <w:pPr>
        <w:ind w:left="4716" w:hanging="360"/>
      </w:pPr>
      <w:rPr>
        <w:rFonts w:hint="default"/>
        <w:lang w:val="tr-TR" w:eastAsia="en-US" w:bidi="ar-SA"/>
      </w:rPr>
    </w:lvl>
    <w:lvl w:ilvl="6" w:tplc="22766290">
      <w:numFmt w:val="bullet"/>
      <w:lvlText w:val="•"/>
      <w:lvlJc w:val="left"/>
      <w:pPr>
        <w:ind w:left="5690" w:hanging="360"/>
      </w:pPr>
      <w:rPr>
        <w:rFonts w:hint="default"/>
        <w:lang w:val="tr-TR" w:eastAsia="en-US" w:bidi="ar-SA"/>
      </w:rPr>
    </w:lvl>
    <w:lvl w:ilvl="7" w:tplc="8DD47AD0">
      <w:numFmt w:val="bullet"/>
      <w:lvlText w:val="•"/>
      <w:lvlJc w:val="left"/>
      <w:pPr>
        <w:ind w:left="6664" w:hanging="360"/>
      </w:pPr>
      <w:rPr>
        <w:rFonts w:hint="default"/>
        <w:lang w:val="tr-TR" w:eastAsia="en-US" w:bidi="ar-SA"/>
      </w:rPr>
    </w:lvl>
    <w:lvl w:ilvl="8" w:tplc="DBA63002">
      <w:numFmt w:val="bullet"/>
      <w:lvlText w:val="•"/>
      <w:lvlJc w:val="left"/>
      <w:pPr>
        <w:ind w:left="7638" w:hanging="360"/>
      </w:pPr>
      <w:rPr>
        <w:rFonts w:hint="default"/>
        <w:lang w:val="tr-TR" w:eastAsia="en-US" w:bidi="ar-SA"/>
      </w:rPr>
    </w:lvl>
  </w:abstractNum>
  <w:abstractNum w:abstractNumId="1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51183D25"/>
    <w:multiLevelType w:val="hybridMultilevel"/>
    <w:tmpl w:val="C1903BC6"/>
    <w:lvl w:ilvl="0" w:tplc="8936629A">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nsid w:val="59376C2A"/>
    <w:multiLevelType w:val="hybridMultilevel"/>
    <w:tmpl w:val="943C2904"/>
    <w:lvl w:ilvl="0" w:tplc="0270E14E">
      <w:start w:val="1"/>
      <w:numFmt w:val="decimal"/>
      <w:lvlText w:val="%1-"/>
      <w:lvlJc w:val="left"/>
      <w:pPr>
        <w:ind w:left="297" w:hanging="197"/>
      </w:pPr>
      <w:rPr>
        <w:rFonts w:ascii="Arial" w:eastAsia="Arial" w:hAnsi="Arial" w:cs="Arial" w:hint="default"/>
        <w:b/>
        <w:bCs/>
        <w:spacing w:val="-1"/>
        <w:w w:val="100"/>
        <w:sz w:val="20"/>
        <w:szCs w:val="20"/>
        <w:lang w:val="tr-TR" w:eastAsia="en-US" w:bidi="ar-SA"/>
      </w:rPr>
    </w:lvl>
    <w:lvl w:ilvl="1" w:tplc="33968CA0">
      <w:numFmt w:val="bullet"/>
      <w:lvlText w:val="-"/>
      <w:lvlJc w:val="left"/>
      <w:pPr>
        <w:ind w:left="820" w:hanging="348"/>
      </w:pPr>
      <w:rPr>
        <w:rFonts w:ascii="Tahoma" w:eastAsia="Tahoma" w:hAnsi="Tahoma" w:cs="Tahoma" w:hint="default"/>
        <w:w w:val="100"/>
        <w:sz w:val="22"/>
        <w:szCs w:val="22"/>
        <w:lang w:val="tr-TR" w:eastAsia="en-US" w:bidi="ar-SA"/>
      </w:rPr>
    </w:lvl>
    <w:lvl w:ilvl="2" w:tplc="481A7F9A">
      <w:numFmt w:val="bullet"/>
      <w:lvlText w:val="•"/>
      <w:lvlJc w:val="left"/>
      <w:pPr>
        <w:ind w:left="1794" w:hanging="348"/>
      </w:pPr>
      <w:rPr>
        <w:rFonts w:hint="default"/>
        <w:lang w:val="tr-TR" w:eastAsia="en-US" w:bidi="ar-SA"/>
      </w:rPr>
    </w:lvl>
    <w:lvl w:ilvl="3" w:tplc="C21AE038">
      <w:numFmt w:val="bullet"/>
      <w:lvlText w:val="•"/>
      <w:lvlJc w:val="left"/>
      <w:pPr>
        <w:ind w:left="2768" w:hanging="348"/>
      </w:pPr>
      <w:rPr>
        <w:rFonts w:hint="default"/>
        <w:lang w:val="tr-TR" w:eastAsia="en-US" w:bidi="ar-SA"/>
      </w:rPr>
    </w:lvl>
    <w:lvl w:ilvl="4" w:tplc="78CA834A">
      <w:numFmt w:val="bullet"/>
      <w:lvlText w:val="•"/>
      <w:lvlJc w:val="left"/>
      <w:pPr>
        <w:ind w:left="3742" w:hanging="348"/>
      </w:pPr>
      <w:rPr>
        <w:rFonts w:hint="default"/>
        <w:lang w:val="tr-TR" w:eastAsia="en-US" w:bidi="ar-SA"/>
      </w:rPr>
    </w:lvl>
    <w:lvl w:ilvl="5" w:tplc="17E28092">
      <w:numFmt w:val="bullet"/>
      <w:lvlText w:val="•"/>
      <w:lvlJc w:val="left"/>
      <w:pPr>
        <w:ind w:left="4716" w:hanging="348"/>
      </w:pPr>
      <w:rPr>
        <w:rFonts w:hint="default"/>
        <w:lang w:val="tr-TR" w:eastAsia="en-US" w:bidi="ar-SA"/>
      </w:rPr>
    </w:lvl>
    <w:lvl w:ilvl="6" w:tplc="C21E7C5C">
      <w:numFmt w:val="bullet"/>
      <w:lvlText w:val="•"/>
      <w:lvlJc w:val="left"/>
      <w:pPr>
        <w:ind w:left="5690" w:hanging="348"/>
      </w:pPr>
      <w:rPr>
        <w:rFonts w:hint="default"/>
        <w:lang w:val="tr-TR" w:eastAsia="en-US" w:bidi="ar-SA"/>
      </w:rPr>
    </w:lvl>
    <w:lvl w:ilvl="7" w:tplc="5BDED672">
      <w:numFmt w:val="bullet"/>
      <w:lvlText w:val="•"/>
      <w:lvlJc w:val="left"/>
      <w:pPr>
        <w:ind w:left="6664" w:hanging="348"/>
      </w:pPr>
      <w:rPr>
        <w:rFonts w:hint="default"/>
        <w:lang w:val="tr-TR" w:eastAsia="en-US" w:bidi="ar-SA"/>
      </w:rPr>
    </w:lvl>
    <w:lvl w:ilvl="8" w:tplc="73200D16">
      <w:numFmt w:val="bullet"/>
      <w:lvlText w:val="•"/>
      <w:lvlJc w:val="left"/>
      <w:pPr>
        <w:ind w:left="7638" w:hanging="348"/>
      </w:pPr>
      <w:rPr>
        <w:rFonts w:hint="default"/>
        <w:lang w:val="tr-TR" w:eastAsia="en-US" w:bidi="ar-SA"/>
      </w:rPr>
    </w:lvl>
  </w:abstractNum>
  <w:abstractNum w:abstractNumId="18">
    <w:nsid w:val="598E57D3"/>
    <w:multiLevelType w:val="multilevel"/>
    <w:tmpl w:val="015C9AAA"/>
    <w:lvl w:ilvl="0">
      <w:start w:val="5"/>
      <w:numFmt w:val="decimal"/>
      <w:lvlText w:val="%1"/>
      <w:lvlJc w:val="left"/>
      <w:pPr>
        <w:ind w:left="542" w:hanging="442"/>
      </w:pPr>
      <w:rPr>
        <w:rFonts w:hint="default"/>
        <w:lang w:val="tr-TR" w:eastAsia="en-US" w:bidi="ar-SA"/>
      </w:rPr>
    </w:lvl>
    <w:lvl w:ilvl="1">
      <w:start w:val="1"/>
      <w:numFmt w:val="decimal"/>
      <w:lvlText w:val="%1.%2)"/>
      <w:lvlJc w:val="left"/>
      <w:pPr>
        <w:ind w:left="542" w:hanging="442"/>
      </w:pPr>
      <w:rPr>
        <w:rFonts w:ascii="Arial" w:eastAsia="Arial" w:hAnsi="Arial" w:cs="Arial" w:hint="default"/>
        <w:b/>
        <w:bCs/>
        <w:w w:val="100"/>
        <w:sz w:val="22"/>
        <w:szCs w:val="22"/>
        <w:lang w:val="tr-TR" w:eastAsia="en-US" w:bidi="ar-SA"/>
      </w:rPr>
    </w:lvl>
    <w:lvl w:ilvl="2">
      <w:numFmt w:val="bullet"/>
      <w:lvlText w:val="•"/>
      <w:lvlJc w:val="left"/>
      <w:pPr>
        <w:ind w:left="2349" w:hanging="442"/>
      </w:pPr>
      <w:rPr>
        <w:rFonts w:hint="default"/>
        <w:lang w:val="tr-TR" w:eastAsia="en-US" w:bidi="ar-SA"/>
      </w:rPr>
    </w:lvl>
    <w:lvl w:ilvl="3">
      <w:numFmt w:val="bullet"/>
      <w:lvlText w:val="•"/>
      <w:lvlJc w:val="left"/>
      <w:pPr>
        <w:ind w:left="3253" w:hanging="442"/>
      </w:pPr>
      <w:rPr>
        <w:rFonts w:hint="default"/>
        <w:lang w:val="tr-TR" w:eastAsia="en-US" w:bidi="ar-SA"/>
      </w:rPr>
    </w:lvl>
    <w:lvl w:ilvl="4">
      <w:numFmt w:val="bullet"/>
      <w:lvlText w:val="•"/>
      <w:lvlJc w:val="left"/>
      <w:pPr>
        <w:ind w:left="4158" w:hanging="442"/>
      </w:pPr>
      <w:rPr>
        <w:rFonts w:hint="default"/>
        <w:lang w:val="tr-TR" w:eastAsia="en-US" w:bidi="ar-SA"/>
      </w:rPr>
    </w:lvl>
    <w:lvl w:ilvl="5">
      <w:numFmt w:val="bullet"/>
      <w:lvlText w:val="•"/>
      <w:lvlJc w:val="left"/>
      <w:pPr>
        <w:ind w:left="5063" w:hanging="442"/>
      </w:pPr>
      <w:rPr>
        <w:rFonts w:hint="default"/>
        <w:lang w:val="tr-TR" w:eastAsia="en-US" w:bidi="ar-SA"/>
      </w:rPr>
    </w:lvl>
    <w:lvl w:ilvl="6">
      <w:numFmt w:val="bullet"/>
      <w:lvlText w:val="•"/>
      <w:lvlJc w:val="left"/>
      <w:pPr>
        <w:ind w:left="5967" w:hanging="442"/>
      </w:pPr>
      <w:rPr>
        <w:rFonts w:hint="default"/>
        <w:lang w:val="tr-TR" w:eastAsia="en-US" w:bidi="ar-SA"/>
      </w:rPr>
    </w:lvl>
    <w:lvl w:ilvl="7">
      <w:numFmt w:val="bullet"/>
      <w:lvlText w:val="•"/>
      <w:lvlJc w:val="left"/>
      <w:pPr>
        <w:ind w:left="6872" w:hanging="442"/>
      </w:pPr>
      <w:rPr>
        <w:rFonts w:hint="default"/>
        <w:lang w:val="tr-TR" w:eastAsia="en-US" w:bidi="ar-SA"/>
      </w:rPr>
    </w:lvl>
    <w:lvl w:ilvl="8">
      <w:numFmt w:val="bullet"/>
      <w:lvlText w:val="•"/>
      <w:lvlJc w:val="left"/>
      <w:pPr>
        <w:ind w:left="7777" w:hanging="442"/>
      </w:pPr>
      <w:rPr>
        <w:rFonts w:hint="default"/>
        <w:lang w:val="tr-TR" w:eastAsia="en-US" w:bidi="ar-SA"/>
      </w:rPr>
    </w:lvl>
  </w:abstractNum>
  <w:abstractNum w:abstractNumId="19">
    <w:nsid w:val="5EA65283"/>
    <w:multiLevelType w:val="hybridMultilevel"/>
    <w:tmpl w:val="455ADE5A"/>
    <w:lvl w:ilvl="0" w:tplc="C5E21856">
      <w:numFmt w:val="bullet"/>
      <w:lvlText w:val=""/>
      <w:lvlJc w:val="left"/>
      <w:pPr>
        <w:ind w:left="820" w:hanging="363"/>
      </w:pPr>
      <w:rPr>
        <w:rFonts w:ascii="Symbol" w:eastAsia="Symbol" w:hAnsi="Symbol" w:cs="Symbol" w:hint="default"/>
        <w:w w:val="100"/>
        <w:sz w:val="22"/>
        <w:szCs w:val="22"/>
        <w:lang w:val="tr-TR" w:eastAsia="en-US" w:bidi="ar-SA"/>
      </w:rPr>
    </w:lvl>
    <w:lvl w:ilvl="1" w:tplc="FD843D72">
      <w:numFmt w:val="bullet"/>
      <w:lvlText w:val="•"/>
      <w:lvlJc w:val="left"/>
      <w:pPr>
        <w:ind w:left="1696" w:hanging="363"/>
      </w:pPr>
      <w:rPr>
        <w:rFonts w:hint="default"/>
        <w:lang w:val="tr-TR" w:eastAsia="en-US" w:bidi="ar-SA"/>
      </w:rPr>
    </w:lvl>
    <w:lvl w:ilvl="2" w:tplc="C286157E">
      <w:numFmt w:val="bullet"/>
      <w:lvlText w:val="•"/>
      <w:lvlJc w:val="left"/>
      <w:pPr>
        <w:ind w:left="2573" w:hanging="363"/>
      </w:pPr>
      <w:rPr>
        <w:rFonts w:hint="default"/>
        <w:lang w:val="tr-TR" w:eastAsia="en-US" w:bidi="ar-SA"/>
      </w:rPr>
    </w:lvl>
    <w:lvl w:ilvl="3" w:tplc="DE0020C4">
      <w:numFmt w:val="bullet"/>
      <w:lvlText w:val="•"/>
      <w:lvlJc w:val="left"/>
      <w:pPr>
        <w:ind w:left="3449" w:hanging="363"/>
      </w:pPr>
      <w:rPr>
        <w:rFonts w:hint="default"/>
        <w:lang w:val="tr-TR" w:eastAsia="en-US" w:bidi="ar-SA"/>
      </w:rPr>
    </w:lvl>
    <w:lvl w:ilvl="4" w:tplc="66485086">
      <w:numFmt w:val="bullet"/>
      <w:lvlText w:val="•"/>
      <w:lvlJc w:val="left"/>
      <w:pPr>
        <w:ind w:left="4326" w:hanging="363"/>
      </w:pPr>
      <w:rPr>
        <w:rFonts w:hint="default"/>
        <w:lang w:val="tr-TR" w:eastAsia="en-US" w:bidi="ar-SA"/>
      </w:rPr>
    </w:lvl>
    <w:lvl w:ilvl="5" w:tplc="9C90B8D4">
      <w:numFmt w:val="bullet"/>
      <w:lvlText w:val="•"/>
      <w:lvlJc w:val="left"/>
      <w:pPr>
        <w:ind w:left="5203" w:hanging="363"/>
      </w:pPr>
      <w:rPr>
        <w:rFonts w:hint="default"/>
        <w:lang w:val="tr-TR" w:eastAsia="en-US" w:bidi="ar-SA"/>
      </w:rPr>
    </w:lvl>
    <w:lvl w:ilvl="6" w:tplc="1EEEF44C">
      <w:numFmt w:val="bullet"/>
      <w:lvlText w:val="•"/>
      <w:lvlJc w:val="left"/>
      <w:pPr>
        <w:ind w:left="6079" w:hanging="363"/>
      </w:pPr>
      <w:rPr>
        <w:rFonts w:hint="default"/>
        <w:lang w:val="tr-TR" w:eastAsia="en-US" w:bidi="ar-SA"/>
      </w:rPr>
    </w:lvl>
    <w:lvl w:ilvl="7" w:tplc="8C60C10C">
      <w:numFmt w:val="bullet"/>
      <w:lvlText w:val="•"/>
      <w:lvlJc w:val="left"/>
      <w:pPr>
        <w:ind w:left="6956" w:hanging="363"/>
      </w:pPr>
      <w:rPr>
        <w:rFonts w:hint="default"/>
        <w:lang w:val="tr-TR" w:eastAsia="en-US" w:bidi="ar-SA"/>
      </w:rPr>
    </w:lvl>
    <w:lvl w:ilvl="8" w:tplc="743A799A">
      <w:numFmt w:val="bullet"/>
      <w:lvlText w:val="•"/>
      <w:lvlJc w:val="left"/>
      <w:pPr>
        <w:ind w:left="7833" w:hanging="363"/>
      </w:pPr>
      <w:rPr>
        <w:rFonts w:hint="default"/>
        <w:lang w:val="tr-TR" w:eastAsia="en-US" w:bidi="ar-SA"/>
      </w:rPr>
    </w:lvl>
  </w:abstractNum>
  <w:abstractNum w:abstractNumId="2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45E377C"/>
    <w:multiLevelType w:val="hybridMultilevel"/>
    <w:tmpl w:val="87AC3FC8"/>
    <w:lvl w:ilvl="0" w:tplc="8936629A">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69621B28"/>
    <w:multiLevelType w:val="hybridMultilevel"/>
    <w:tmpl w:val="01F80862"/>
    <w:lvl w:ilvl="0" w:tplc="FDEE23A0">
      <w:start w:val="1"/>
      <w:numFmt w:val="decimal"/>
      <w:lvlText w:val="%1-"/>
      <w:lvlJc w:val="left"/>
      <w:pPr>
        <w:ind w:left="820" w:hanging="348"/>
      </w:pPr>
      <w:rPr>
        <w:rFonts w:ascii="Arial" w:eastAsia="Arial" w:hAnsi="Arial" w:cs="Arial" w:hint="default"/>
        <w:spacing w:val="-1"/>
        <w:w w:val="100"/>
        <w:sz w:val="22"/>
        <w:szCs w:val="22"/>
        <w:lang w:val="tr-TR" w:eastAsia="en-US" w:bidi="ar-SA"/>
      </w:rPr>
    </w:lvl>
    <w:lvl w:ilvl="1" w:tplc="2592AA38">
      <w:numFmt w:val="bullet"/>
      <w:lvlText w:val="•"/>
      <w:lvlJc w:val="left"/>
      <w:pPr>
        <w:ind w:left="1696" w:hanging="348"/>
      </w:pPr>
      <w:rPr>
        <w:rFonts w:hint="default"/>
        <w:lang w:val="tr-TR" w:eastAsia="en-US" w:bidi="ar-SA"/>
      </w:rPr>
    </w:lvl>
    <w:lvl w:ilvl="2" w:tplc="B4F0EDC4">
      <w:numFmt w:val="bullet"/>
      <w:lvlText w:val="•"/>
      <w:lvlJc w:val="left"/>
      <w:pPr>
        <w:ind w:left="2573" w:hanging="348"/>
      </w:pPr>
      <w:rPr>
        <w:rFonts w:hint="default"/>
        <w:lang w:val="tr-TR" w:eastAsia="en-US" w:bidi="ar-SA"/>
      </w:rPr>
    </w:lvl>
    <w:lvl w:ilvl="3" w:tplc="2F76094C">
      <w:numFmt w:val="bullet"/>
      <w:lvlText w:val="•"/>
      <w:lvlJc w:val="left"/>
      <w:pPr>
        <w:ind w:left="3449" w:hanging="348"/>
      </w:pPr>
      <w:rPr>
        <w:rFonts w:hint="default"/>
        <w:lang w:val="tr-TR" w:eastAsia="en-US" w:bidi="ar-SA"/>
      </w:rPr>
    </w:lvl>
    <w:lvl w:ilvl="4" w:tplc="F72866F2">
      <w:numFmt w:val="bullet"/>
      <w:lvlText w:val="•"/>
      <w:lvlJc w:val="left"/>
      <w:pPr>
        <w:ind w:left="4326" w:hanging="348"/>
      </w:pPr>
      <w:rPr>
        <w:rFonts w:hint="default"/>
        <w:lang w:val="tr-TR" w:eastAsia="en-US" w:bidi="ar-SA"/>
      </w:rPr>
    </w:lvl>
    <w:lvl w:ilvl="5" w:tplc="BAFC03CA">
      <w:numFmt w:val="bullet"/>
      <w:lvlText w:val="•"/>
      <w:lvlJc w:val="left"/>
      <w:pPr>
        <w:ind w:left="5203" w:hanging="348"/>
      </w:pPr>
      <w:rPr>
        <w:rFonts w:hint="default"/>
        <w:lang w:val="tr-TR" w:eastAsia="en-US" w:bidi="ar-SA"/>
      </w:rPr>
    </w:lvl>
    <w:lvl w:ilvl="6" w:tplc="BA20DFAE">
      <w:numFmt w:val="bullet"/>
      <w:lvlText w:val="•"/>
      <w:lvlJc w:val="left"/>
      <w:pPr>
        <w:ind w:left="6079" w:hanging="348"/>
      </w:pPr>
      <w:rPr>
        <w:rFonts w:hint="default"/>
        <w:lang w:val="tr-TR" w:eastAsia="en-US" w:bidi="ar-SA"/>
      </w:rPr>
    </w:lvl>
    <w:lvl w:ilvl="7" w:tplc="957E9CFC">
      <w:numFmt w:val="bullet"/>
      <w:lvlText w:val="•"/>
      <w:lvlJc w:val="left"/>
      <w:pPr>
        <w:ind w:left="6956" w:hanging="348"/>
      </w:pPr>
      <w:rPr>
        <w:rFonts w:hint="default"/>
        <w:lang w:val="tr-TR" w:eastAsia="en-US" w:bidi="ar-SA"/>
      </w:rPr>
    </w:lvl>
    <w:lvl w:ilvl="8" w:tplc="F9200330">
      <w:numFmt w:val="bullet"/>
      <w:lvlText w:val="•"/>
      <w:lvlJc w:val="left"/>
      <w:pPr>
        <w:ind w:left="7833" w:hanging="348"/>
      </w:pPr>
      <w:rPr>
        <w:rFonts w:hint="default"/>
        <w:lang w:val="tr-TR" w:eastAsia="en-US" w:bidi="ar-SA"/>
      </w:rPr>
    </w:lvl>
  </w:abstractNum>
  <w:abstractNum w:abstractNumId="23">
    <w:nsid w:val="6A04783A"/>
    <w:multiLevelType w:val="hybridMultilevel"/>
    <w:tmpl w:val="16287E7E"/>
    <w:lvl w:ilvl="0" w:tplc="0409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AB6690"/>
    <w:multiLevelType w:val="hybridMultilevel"/>
    <w:tmpl w:val="D39453F4"/>
    <w:lvl w:ilvl="0" w:tplc="0409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F8A16B4"/>
    <w:multiLevelType w:val="hybridMultilevel"/>
    <w:tmpl w:val="4274AE22"/>
    <w:lvl w:ilvl="0" w:tplc="D84ED534">
      <w:start w:val="1"/>
      <w:numFmt w:val="lowerLetter"/>
      <w:lvlText w:val="%1)"/>
      <w:lvlJc w:val="left"/>
      <w:pPr>
        <w:ind w:left="808" w:hanging="348"/>
      </w:pPr>
      <w:rPr>
        <w:rFonts w:ascii="Arial" w:eastAsia="Arial" w:hAnsi="Arial" w:cs="Arial" w:hint="default"/>
        <w:b/>
        <w:bCs/>
        <w:spacing w:val="-1"/>
        <w:w w:val="100"/>
        <w:sz w:val="22"/>
        <w:szCs w:val="22"/>
        <w:lang w:val="tr-TR" w:eastAsia="en-US" w:bidi="ar-SA"/>
      </w:rPr>
    </w:lvl>
    <w:lvl w:ilvl="1" w:tplc="DB74A7B6">
      <w:start w:val="1"/>
      <w:numFmt w:val="lowerLetter"/>
      <w:lvlText w:val="%2)"/>
      <w:lvlJc w:val="left"/>
      <w:pPr>
        <w:ind w:left="1166" w:hanging="360"/>
      </w:pPr>
      <w:rPr>
        <w:rFonts w:ascii="Arial" w:eastAsia="Arial" w:hAnsi="Arial" w:cs="Arial" w:hint="default"/>
        <w:b/>
        <w:bCs/>
        <w:spacing w:val="-1"/>
        <w:w w:val="100"/>
        <w:sz w:val="22"/>
        <w:szCs w:val="22"/>
        <w:lang w:val="tr-TR" w:eastAsia="en-US" w:bidi="ar-SA"/>
      </w:rPr>
    </w:lvl>
    <w:lvl w:ilvl="2" w:tplc="8140194A">
      <w:numFmt w:val="bullet"/>
      <w:lvlText w:val="•"/>
      <w:lvlJc w:val="left"/>
      <w:pPr>
        <w:ind w:left="2096" w:hanging="360"/>
      </w:pPr>
      <w:rPr>
        <w:rFonts w:hint="default"/>
        <w:lang w:val="tr-TR" w:eastAsia="en-US" w:bidi="ar-SA"/>
      </w:rPr>
    </w:lvl>
    <w:lvl w:ilvl="3" w:tplc="9B4E73F2">
      <w:numFmt w:val="bullet"/>
      <w:lvlText w:val="•"/>
      <w:lvlJc w:val="left"/>
      <w:pPr>
        <w:ind w:left="3032" w:hanging="360"/>
      </w:pPr>
      <w:rPr>
        <w:rFonts w:hint="default"/>
        <w:lang w:val="tr-TR" w:eastAsia="en-US" w:bidi="ar-SA"/>
      </w:rPr>
    </w:lvl>
    <w:lvl w:ilvl="4" w:tplc="A6F8FB5A">
      <w:numFmt w:val="bullet"/>
      <w:lvlText w:val="•"/>
      <w:lvlJc w:val="left"/>
      <w:pPr>
        <w:ind w:left="3968" w:hanging="360"/>
      </w:pPr>
      <w:rPr>
        <w:rFonts w:hint="default"/>
        <w:lang w:val="tr-TR" w:eastAsia="en-US" w:bidi="ar-SA"/>
      </w:rPr>
    </w:lvl>
    <w:lvl w:ilvl="5" w:tplc="391EAABA">
      <w:numFmt w:val="bullet"/>
      <w:lvlText w:val="•"/>
      <w:lvlJc w:val="left"/>
      <w:pPr>
        <w:ind w:left="4905" w:hanging="360"/>
      </w:pPr>
      <w:rPr>
        <w:rFonts w:hint="default"/>
        <w:lang w:val="tr-TR" w:eastAsia="en-US" w:bidi="ar-SA"/>
      </w:rPr>
    </w:lvl>
    <w:lvl w:ilvl="6" w:tplc="211EF264">
      <w:numFmt w:val="bullet"/>
      <w:lvlText w:val="•"/>
      <w:lvlJc w:val="left"/>
      <w:pPr>
        <w:ind w:left="5841" w:hanging="360"/>
      </w:pPr>
      <w:rPr>
        <w:rFonts w:hint="default"/>
        <w:lang w:val="tr-TR" w:eastAsia="en-US" w:bidi="ar-SA"/>
      </w:rPr>
    </w:lvl>
    <w:lvl w:ilvl="7" w:tplc="8C3A0BA2">
      <w:numFmt w:val="bullet"/>
      <w:lvlText w:val="•"/>
      <w:lvlJc w:val="left"/>
      <w:pPr>
        <w:ind w:left="6777" w:hanging="360"/>
      </w:pPr>
      <w:rPr>
        <w:rFonts w:hint="default"/>
        <w:lang w:val="tr-TR" w:eastAsia="en-US" w:bidi="ar-SA"/>
      </w:rPr>
    </w:lvl>
    <w:lvl w:ilvl="8" w:tplc="84CE46DC">
      <w:numFmt w:val="bullet"/>
      <w:lvlText w:val="•"/>
      <w:lvlJc w:val="left"/>
      <w:pPr>
        <w:ind w:left="7713" w:hanging="360"/>
      </w:pPr>
      <w:rPr>
        <w:rFonts w:hint="default"/>
        <w:lang w:val="tr-TR" w:eastAsia="en-US" w:bidi="ar-SA"/>
      </w:rPr>
    </w:lvl>
  </w:abstractNum>
  <w:num w:numId="1">
    <w:abstractNumId w:val="9"/>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8"/>
  </w:num>
  <w:num w:numId="9">
    <w:abstractNumId w:val="16"/>
  </w:num>
  <w:num w:numId="10">
    <w:abstractNumId w:val="10"/>
  </w:num>
  <w:num w:numId="11">
    <w:abstractNumId w:val="4"/>
  </w:num>
  <w:num w:numId="12">
    <w:abstractNumId w:val="5"/>
  </w:num>
  <w:num w:numId="13">
    <w:abstractNumId w:val="18"/>
  </w:num>
  <w:num w:numId="14">
    <w:abstractNumId w:val="11"/>
  </w:num>
  <w:num w:numId="15">
    <w:abstractNumId w:val="6"/>
  </w:num>
  <w:num w:numId="16">
    <w:abstractNumId w:val="2"/>
  </w:num>
  <w:num w:numId="17">
    <w:abstractNumId w:val="23"/>
  </w:num>
  <w:num w:numId="18">
    <w:abstractNumId w:val="25"/>
  </w:num>
  <w:num w:numId="19">
    <w:abstractNumId w:val="17"/>
  </w:num>
  <w:num w:numId="20">
    <w:abstractNumId w:val="19"/>
  </w:num>
  <w:num w:numId="21">
    <w:abstractNumId w:val="22"/>
  </w:num>
  <w:num w:numId="22">
    <w:abstractNumId w:val="26"/>
  </w:num>
  <w:num w:numId="23">
    <w:abstractNumId w:val="20"/>
  </w:num>
  <w:num w:numId="24">
    <w:abstractNumId w:val="14"/>
  </w:num>
  <w:num w:numId="25">
    <w:abstractNumId w:val="24"/>
  </w:num>
  <w:num w:numId="26">
    <w:abstractNumId w:val="3"/>
  </w:num>
  <w:num w:numId="27">
    <w:abstractNumId w:val="15"/>
  </w:num>
  <w:num w:numId="28">
    <w:abstractNumId w:val="13"/>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2"/>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slihan HASRET">
    <w15:presenceInfo w15:providerId="AD" w15:userId="S-1-5-21-728542097-554525591-437494380-12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567"/>
  <w:hyphenationZone w:val="425"/>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27F2E"/>
    <w:rsid w:val="00032B6C"/>
    <w:rsid w:val="000338D0"/>
    <w:rsid w:val="00033AA3"/>
    <w:rsid w:val="00034067"/>
    <w:rsid w:val="0003677D"/>
    <w:rsid w:val="00040372"/>
    <w:rsid w:val="00041142"/>
    <w:rsid w:val="0004264A"/>
    <w:rsid w:val="00042D9B"/>
    <w:rsid w:val="000453F3"/>
    <w:rsid w:val="00047E6F"/>
    <w:rsid w:val="00051297"/>
    <w:rsid w:val="000539D7"/>
    <w:rsid w:val="00053B50"/>
    <w:rsid w:val="00053D77"/>
    <w:rsid w:val="000668D0"/>
    <w:rsid w:val="00067250"/>
    <w:rsid w:val="00067D7A"/>
    <w:rsid w:val="00070167"/>
    <w:rsid w:val="00070CF9"/>
    <w:rsid w:val="000721AE"/>
    <w:rsid w:val="00072C6F"/>
    <w:rsid w:val="00074D33"/>
    <w:rsid w:val="00074F93"/>
    <w:rsid w:val="00077499"/>
    <w:rsid w:val="00081803"/>
    <w:rsid w:val="0008259E"/>
    <w:rsid w:val="000828F0"/>
    <w:rsid w:val="00083720"/>
    <w:rsid w:val="00084B3E"/>
    <w:rsid w:val="00086F27"/>
    <w:rsid w:val="0008743D"/>
    <w:rsid w:val="0009080A"/>
    <w:rsid w:val="0009192A"/>
    <w:rsid w:val="0009269B"/>
    <w:rsid w:val="0009318E"/>
    <w:rsid w:val="0009460F"/>
    <w:rsid w:val="00096D5B"/>
    <w:rsid w:val="000A0AFD"/>
    <w:rsid w:val="000A2870"/>
    <w:rsid w:val="000A37A1"/>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212A"/>
    <w:rsid w:val="00103E79"/>
    <w:rsid w:val="00104EE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37E63"/>
    <w:rsid w:val="00141119"/>
    <w:rsid w:val="00141DD9"/>
    <w:rsid w:val="001508E2"/>
    <w:rsid w:val="00151748"/>
    <w:rsid w:val="0015341B"/>
    <w:rsid w:val="00153AC8"/>
    <w:rsid w:val="001555AD"/>
    <w:rsid w:val="00156A6E"/>
    <w:rsid w:val="00156E6E"/>
    <w:rsid w:val="0015769B"/>
    <w:rsid w:val="00160303"/>
    <w:rsid w:val="001610FB"/>
    <w:rsid w:val="0016261E"/>
    <w:rsid w:val="0016375A"/>
    <w:rsid w:val="0016667A"/>
    <w:rsid w:val="001668C6"/>
    <w:rsid w:val="00170C98"/>
    <w:rsid w:val="00171BA1"/>
    <w:rsid w:val="00176476"/>
    <w:rsid w:val="001766C3"/>
    <w:rsid w:val="001778F3"/>
    <w:rsid w:val="001827C3"/>
    <w:rsid w:val="001829AE"/>
    <w:rsid w:val="001833B5"/>
    <w:rsid w:val="0018563A"/>
    <w:rsid w:val="00186EC3"/>
    <w:rsid w:val="0018794A"/>
    <w:rsid w:val="0019088E"/>
    <w:rsid w:val="00191A23"/>
    <w:rsid w:val="00193226"/>
    <w:rsid w:val="00194AC6"/>
    <w:rsid w:val="00195413"/>
    <w:rsid w:val="001A0F67"/>
    <w:rsid w:val="001A0F99"/>
    <w:rsid w:val="001A183C"/>
    <w:rsid w:val="001A1913"/>
    <w:rsid w:val="001A4E13"/>
    <w:rsid w:val="001A5D87"/>
    <w:rsid w:val="001B14EF"/>
    <w:rsid w:val="001B2AE1"/>
    <w:rsid w:val="001B4ABD"/>
    <w:rsid w:val="001B4AEB"/>
    <w:rsid w:val="001B6F89"/>
    <w:rsid w:val="001B7CF7"/>
    <w:rsid w:val="001C159E"/>
    <w:rsid w:val="001C20CF"/>
    <w:rsid w:val="001C35B5"/>
    <w:rsid w:val="001C6BA9"/>
    <w:rsid w:val="001D2304"/>
    <w:rsid w:val="001D2B93"/>
    <w:rsid w:val="001D3AD2"/>
    <w:rsid w:val="001D4F4E"/>
    <w:rsid w:val="001E3B3A"/>
    <w:rsid w:val="001E41D8"/>
    <w:rsid w:val="001E44C6"/>
    <w:rsid w:val="001E5952"/>
    <w:rsid w:val="001E65A6"/>
    <w:rsid w:val="001E7503"/>
    <w:rsid w:val="001E7EA5"/>
    <w:rsid w:val="001F0A99"/>
    <w:rsid w:val="001F5400"/>
    <w:rsid w:val="001F56C7"/>
    <w:rsid w:val="001F76D7"/>
    <w:rsid w:val="002009DD"/>
    <w:rsid w:val="00200A50"/>
    <w:rsid w:val="00200CDC"/>
    <w:rsid w:val="0020151D"/>
    <w:rsid w:val="00202113"/>
    <w:rsid w:val="00202596"/>
    <w:rsid w:val="0020298D"/>
    <w:rsid w:val="00206AA7"/>
    <w:rsid w:val="002078BC"/>
    <w:rsid w:val="0021070E"/>
    <w:rsid w:val="00211117"/>
    <w:rsid w:val="00214260"/>
    <w:rsid w:val="0021699E"/>
    <w:rsid w:val="00216BF2"/>
    <w:rsid w:val="0022438B"/>
    <w:rsid w:val="00225CB4"/>
    <w:rsid w:val="00226B2A"/>
    <w:rsid w:val="002307ED"/>
    <w:rsid w:val="00230FCB"/>
    <w:rsid w:val="0023343F"/>
    <w:rsid w:val="00233B57"/>
    <w:rsid w:val="00235C42"/>
    <w:rsid w:val="00242356"/>
    <w:rsid w:val="00242DC5"/>
    <w:rsid w:val="002437BF"/>
    <w:rsid w:val="0024424B"/>
    <w:rsid w:val="00245CFD"/>
    <w:rsid w:val="00245F51"/>
    <w:rsid w:val="0024623A"/>
    <w:rsid w:val="002478A9"/>
    <w:rsid w:val="002478FF"/>
    <w:rsid w:val="002503D3"/>
    <w:rsid w:val="002509B8"/>
    <w:rsid w:val="002514D9"/>
    <w:rsid w:val="00252AF0"/>
    <w:rsid w:val="0025379D"/>
    <w:rsid w:val="00254945"/>
    <w:rsid w:val="00256532"/>
    <w:rsid w:val="00256B08"/>
    <w:rsid w:val="00261540"/>
    <w:rsid w:val="0026301E"/>
    <w:rsid w:val="002658E6"/>
    <w:rsid w:val="002661EF"/>
    <w:rsid w:val="00267B90"/>
    <w:rsid w:val="00267D78"/>
    <w:rsid w:val="002711F9"/>
    <w:rsid w:val="00272821"/>
    <w:rsid w:val="00273D0B"/>
    <w:rsid w:val="0027536E"/>
    <w:rsid w:val="00277C0C"/>
    <w:rsid w:val="002805A0"/>
    <w:rsid w:val="00281655"/>
    <w:rsid w:val="00282E71"/>
    <w:rsid w:val="0028426A"/>
    <w:rsid w:val="0028538C"/>
    <w:rsid w:val="00285C90"/>
    <w:rsid w:val="00285FEB"/>
    <w:rsid w:val="002860A8"/>
    <w:rsid w:val="00293F58"/>
    <w:rsid w:val="00294722"/>
    <w:rsid w:val="002951B8"/>
    <w:rsid w:val="00297CFC"/>
    <w:rsid w:val="002A1419"/>
    <w:rsid w:val="002A1C71"/>
    <w:rsid w:val="002A2633"/>
    <w:rsid w:val="002A61DC"/>
    <w:rsid w:val="002B2A09"/>
    <w:rsid w:val="002B4A7F"/>
    <w:rsid w:val="002B7594"/>
    <w:rsid w:val="002C0B5D"/>
    <w:rsid w:val="002C4778"/>
    <w:rsid w:val="002C679E"/>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87F"/>
    <w:rsid w:val="00310C7A"/>
    <w:rsid w:val="003126F1"/>
    <w:rsid w:val="0031553F"/>
    <w:rsid w:val="003157DF"/>
    <w:rsid w:val="00315CC4"/>
    <w:rsid w:val="00315E82"/>
    <w:rsid w:val="003167DA"/>
    <w:rsid w:val="00317052"/>
    <w:rsid w:val="00317B69"/>
    <w:rsid w:val="00320287"/>
    <w:rsid w:val="00321254"/>
    <w:rsid w:val="00324DD9"/>
    <w:rsid w:val="00325446"/>
    <w:rsid w:val="00326DEE"/>
    <w:rsid w:val="00331325"/>
    <w:rsid w:val="0033276C"/>
    <w:rsid w:val="00332F88"/>
    <w:rsid w:val="00335223"/>
    <w:rsid w:val="003360E0"/>
    <w:rsid w:val="003367D8"/>
    <w:rsid w:val="00336AD9"/>
    <w:rsid w:val="00340800"/>
    <w:rsid w:val="00340B08"/>
    <w:rsid w:val="00341E5B"/>
    <w:rsid w:val="0034368B"/>
    <w:rsid w:val="00343DA1"/>
    <w:rsid w:val="003443C2"/>
    <w:rsid w:val="0034623C"/>
    <w:rsid w:val="00353A1C"/>
    <w:rsid w:val="00354FC0"/>
    <w:rsid w:val="00360626"/>
    <w:rsid w:val="00361794"/>
    <w:rsid w:val="003623A2"/>
    <w:rsid w:val="00362B3C"/>
    <w:rsid w:val="003645F5"/>
    <w:rsid w:val="003647C8"/>
    <w:rsid w:val="0036501D"/>
    <w:rsid w:val="00365D77"/>
    <w:rsid w:val="003668AE"/>
    <w:rsid w:val="00367436"/>
    <w:rsid w:val="00372A50"/>
    <w:rsid w:val="00374550"/>
    <w:rsid w:val="00377580"/>
    <w:rsid w:val="003778F7"/>
    <w:rsid w:val="0037793E"/>
    <w:rsid w:val="003821ED"/>
    <w:rsid w:val="00383EE9"/>
    <w:rsid w:val="00385207"/>
    <w:rsid w:val="00391AF7"/>
    <w:rsid w:val="0039308D"/>
    <w:rsid w:val="003A0DC6"/>
    <w:rsid w:val="003A0EC2"/>
    <w:rsid w:val="003A1075"/>
    <w:rsid w:val="003A3D99"/>
    <w:rsid w:val="003A6CEE"/>
    <w:rsid w:val="003A7A4C"/>
    <w:rsid w:val="003B00F8"/>
    <w:rsid w:val="003B01AA"/>
    <w:rsid w:val="003B168C"/>
    <w:rsid w:val="003B26F1"/>
    <w:rsid w:val="003B4F9A"/>
    <w:rsid w:val="003B4FAA"/>
    <w:rsid w:val="003B6A78"/>
    <w:rsid w:val="003C1001"/>
    <w:rsid w:val="003C1D6F"/>
    <w:rsid w:val="003C2D5D"/>
    <w:rsid w:val="003C42B1"/>
    <w:rsid w:val="003C4331"/>
    <w:rsid w:val="003C5ED1"/>
    <w:rsid w:val="003C6BB3"/>
    <w:rsid w:val="003C7895"/>
    <w:rsid w:val="003C78BD"/>
    <w:rsid w:val="003D1E25"/>
    <w:rsid w:val="003D336E"/>
    <w:rsid w:val="003D4A29"/>
    <w:rsid w:val="003D4FD8"/>
    <w:rsid w:val="003D7106"/>
    <w:rsid w:val="003E017F"/>
    <w:rsid w:val="003E0489"/>
    <w:rsid w:val="003E2A5B"/>
    <w:rsid w:val="003E4D0A"/>
    <w:rsid w:val="003E5425"/>
    <w:rsid w:val="003E5B4E"/>
    <w:rsid w:val="003F00CB"/>
    <w:rsid w:val="003F0723"/>
    <w:rsid w:val="003F1308"/>
    <w:rsid w:val="003F1C59"/>
    <w:rsid w:val="003F21A6"/>
    <w:rsid w:val="003F4179"/>
    <w:rsid w:val="003F5AB3"/>
    <w:rsid w:val="003F5BD5"/>
    <w:rsid w:val="003F6B02"/>
    <w:rsid w:val="003F7286"/>
    <w:rsid w:val="003F74AE"/>
    <w:rsid w:val="003F7589"/>
    <w:rsid w:val="0040018F"/>
    <w:rsid w:val="0040191A"/>
    <w:rsid w:val="004043E4"/>
    <w:rsid w:val="00404506"/>
    <w:rsid w:val="00405BC5"/>
    <w:rsid w:val="004107FA"/>
    <w:rsid w:val="0041087F"/>
    <w:rsid w:val="00411A58"/>
    <w:rsid w:val="00412227"/>
    <w:rsid w:val="004125BA"/>
    <w:rsid w:val="0041536A"/>
    <w:rsid w:val="00416C5F"/>
    <w:rsid w:val="00417A4D"/>
    <w:rsid w:val="0042083B"/>
    <w:rsid w:val="00420C52"/>
    <w:rsid w:val="00420DD6"/>
    <w:rsid w:val="00421C9D"/>
    <w:rsid w:val="00422F4C"/>
    <w:rsid w:val="00423E8E"/>
    <w:rsid w:val="00424B7C"/>
    <w:rsid w:val="00424C12"/>
    <w:rsid w:val="0042753A"/>
    <w:rsid w:val="00427A40"/>
    <w:rsid w:val="0043292D"/>
    <w:rsid w:val="004333F4"/>
    <w:rsid w:val="004347EC"/>
    <w:rsid w:val="004353B3"/>
    <w:rsid w:val="00435BA6"/>
    <w:rsid w:val="00436386"/>
    <w:rsid w:val="00440783"/>
    <w:rsid w:val="00443E17"/>
    <w:rsid w:val="00444363"/>
    <w:rsid w:val="00444EF7"/>
    <w:rsid w:val="004478AB"/>
    <w:rsid w:val="004509E8"/>
    <w:rsid w:val="00451BB9"/>
    <w:rsid w:val="00453730"/>
    <w:rsid w:val="004550BF"/>
    <w:rsid w:val="00455246"/>
    <w:rsid w:val="00457A50"/>
    <w:rsid w:val="00461FC8"/>
    <w:rsid w:val="00464DE7"/>
    <w:rsid w:val="00465B54"/>
    <w:rsid w:val="004712A5"/>
    <w:rsid w:val="004715F3"/>
    <w:rsid w:val="004716AF"/>
    <w:rsid w:val="0047657D"/>
    <w:rsid w:val="00480785"/>
    <w:rsid w:val="004821BC"/>
    <w:rsid w:val="0048351F"/>
    <w:rsid w:val="004837F9"/>
    <w:rsid w:val="00487D8B"/>
    <w:rsid w:val="00491138"/>
    <w:rsid w:val="00492907"/>
    <w:rsid w:val="00494B8E"/>
    <w:rsid w:val="00495606"/>
    <w:rsid w:val="004958B5"/>
    <w:rsid w:val="0049646D"/>
    <w:rsid w:val="00496B88"/>
    <w:rsid w:val="00497A33"/>
    <w:rsid w:val="004A04E4"/>
    <w:rsid w:val="004A0CDD"/>
    <w:rsid w:val="004A19BE"/>
    <w:rsid w:val="004A212C"/>
    <w:rsid w:val="004A21CC"/>
    <w:rsid w:val="004A301E"/>
    <w:rsid w:val="004A418E"/>
    <w:rsid w:val="004A51D6"/>
    <w:rsid w:val="004A67B7"/>
    <w:rsid w:val="004A6ADE"/>
    <w:rsid w:val="004A6B15"/>
    <w:rsid w:val="004A6CAB"/>
    <w:rsid w:val="004A7C7A"/>
    <w:rsid w:val="004B1EF9"/>
    <w:rsid w:val="004B30EB"/>
    <w:rsid w:val="004B3D5F"/>
    <w:rsid w:val="004B630E"/>
    <w:rsid w:val="004C236E"/>
    <w:rsid w:val="004C3FD0"/>
    <w:rsid w:val="004C45BE"/>
    <w:rsid w:val="004C4C51"/>
    <w:rsid w:val="004C52A8"/>
    <w:rsid w:val="004C5EFE"/>
    <w:rsid w:val="004C5FCD"/>
    <w:rsid w:val="004C68BE"/>
    <w:rsid w:val="004C7B75"/>
    <w:rsid w:val="004D0BC8"/>
    <w:rsid w:val="004D0C66"/>
    <w:rsid w:val="004D4476"/>
    <w:rsid w:val="004D6303"/>
    <w:rsid w:val="004D67E1"/>
    <w:rsid w:val="004D6D3F"/>
    <w:rsid w:val="004E129A"/>
    <w:rsid w:val="004E51FB"/>
    <w:rsid w:val="004E77B0"/>
    <w:rsid w:val="004F102A"/>
    <w:rsid w:val="004F223E"/>
    <w:rsid w:val="004F2B0D"/>
    <w:rsid w:val="004F3634"/>
    <w:rsid w:val="004F5757"/>
    <w:rsid w:val="004F6FB7"/>
    <w:rsid w:val="005010BD"/>
    <w:rsid w:val="005026FB"/>
    <w:rsid w:val="00504E5C"/>
    <w:rsid w:val="00505855"/>
    <w:rsid w:val="00506BE3"/>
    <w:rsid w:val="005078CB"/>
    <w:rsid w:val="00514FF5"/>
    <w:rsid w:val="00515D3E"/>
    <w:rsid w:val="005218B3"/>
    <w:rsid w:val="005219BC"/>
    <w:rsid w:val="00521EA5"/>
    <w:rsid w:val="005220D4"/>
    <w:rsid w:val="00522C5C"/>
    <w:rsid w:val="00523C2C"/>
    <w:rsid w:val="005254A3"/>
    <w:rsid w:val="005263F6"/>
    <w:rsid w:val="00526636"/>
    <w:rsid w:val="00527440"/>
    <w:rsid w:val="005332EE"/>
    <w:rsid w:val="0053390B"/>
    <w:rsid w:val="00533965"/>
    <w:rsid w:val="0053492B"/>
    <w:rsid w:val="00534F87"/>
    <w:rsid w:val="00535420"/>
    <w:rsid w:val="00540324"/>
    <w:rsid w:val="005408F7"/>
    <w:rsid w:val="00542B39"/>
    <w:rsid w:val="00543958"/>
    <w:rsid w:val="00547449"/>
    <w:rsid w:val="00547917"/>
    <w:rsid w:val="005502A8"/>
    <w:rsid w:val="00550F01"/>
    <w:rsid w:val="0055135F"/>
    <w:rsid w:val="00555698"/>
    <w:rsid w:val="00555EDE"/>
    <w:rsid w:val="0055657A"/>
    <w:rsid w:val="005574E4"/>
    <w:rsid w:val="00557BAF"/>
    <w:rsid w:val="00560F64"/>
    <w:rsid w:val="005624E3"/>
    <w:rsid w:val="00564259"/>
    <w:rsid w:val="0056549E"/>
    <w:rsid w:val="005657A2"/>
    <w:rsid w:val="005672DB"/>
    <w:rsid w:val="00567C0B"/>
    <w:rsid w:val="00570D70"/>
    <w:rsid w:val="00571639"/>
    <w:rsid w:val="00572DF2"/>
    <w:rsid w:val="00575DFD"/>
    <w:rsid w:val="00576075"/>
    <w:rsid w:val="00576FDE"/>
    <w:rsid w:val="00577361"/>
    <w:rsid w:val="00577F8A"/>
    <w:rsid w:val="00581025"/>
    <w:rsid w:val="00582170"/>
    <w:rsid w:val="00583358"/>
    <w:rsid w:val="00583A75"/>
    <w:rsid w:val="00594CBE"/>
    <w:rsid w:val="00597696"/>
    <w:rsid w:val="005A753A"/>
    <w:rsid w:val="005A7586"/>
    <w:rsid w:val="005B25BB"/>
    <w:rsid w:val="005B2D5F"/>
    <w:rsid w:val="005B37AE"/>
    <w:rsid w:val="005B4AEC"/>
    <w:rsid w:val="005B4E5E"/>
    <w:rsid w:val="005B502E"/>
    <w:rsid w:val="005B5B9D"/>
    <w:rsid w:val="005B7D0D"/>
    <w:rsid w:val="005C029B"/>
    <w:rsid w:val="005C1F37"/>
    <w:rsid w:val="005C53B2"/>
    <w:rsid w:val="005D30C4"/>
    <w:rsid w:val="005D3A6A"/>
    <w:rsid w:val="005D410C"/>
    <w:rsid w:val="005D41D6"/>
    <w:rsid w:val="005D4D70"/>
    <w:rsid w:val="005D652C"/>
    <w:rsid w:val="005D7C16"/>
    <w:rsid w:val="005E00AA"/>
    <w:rsid w:val="005E01F2"/>
    <w:rsid w:val="005E18A5"/>
    <w:rsid w:val="005E2221"/>
    <w:rsid w:val="005E34AE"/>
    <w:rsid w:val="005E5199"/>
    <w:rsid w:val="005E5C42"/>
    <w:rsid w:val="005E6EFA"/>
    <w:rsid w:val="005E6F09"/>
    <w:rsid w:val="005F28A3"/>
    <w:rsid w:val="005F2C96"/>
    <w:rsid w:val="005F53A2"/>
    <w:rsid w:val="005F684F"/>
    <w:rsid w:val="005F6FD4"/>
    <w:rsid w:val="00600DE8"/>
    <w:rsid w:val="00601D7B"/>
    <w:rsid w:val="00607268"/>
    <w:rsid w:val="00607B5D"/>
    <w:rsid w:val="00607CAB"/>
    <w:rsid w:val="006101DE"/>
    <w:rsid w:val="006169D2"/>
    <w:rsid w:val="00624E5D"/>
    <w:rsid w:val="00626EDD"/>
    <w:rsid w:val="006276E1"/>
    <w:rsid w:val="00627759"/>
    <w:rsid w:val="00630055"/>
    <w:rsid w:val="00632F9A"/>
    <w:rsid w:val="00633113"/>
    <w:rsid w:val="00635549"/>
    <w:rsid w:val="00636A0F"/>
    <w:rsid w:val="0064153A"/>
    <w:rsid w:val="00641E64"/>
    <w:rsid w:val="006438F0"/>
    <w:rsid w:val="00644D7A"/>
    <w:rsid w:val="006479C2"/>
    <w:rsid w:val="00651CB7"/>
    <w:rsid w:val="00654296"/>
    <w:rsid w:val="00657C51"/>
    <w:rsid w:val="00664926"/>
    <w:rsid w:val="006654E1"/>
    <w:rsid w:val="0066611C"/>
    <w:rsid w:val="00670A91"/>
    <w:rsid w:val="006723BE"/>
    <w:rsid w:val="00673884"/>
    <w:rsid w:val="00673FA3"/>
    <w:rsid w:val="006800DD"/>
    <w:rsid w:val="00681BBB"/>
    <w:rsid w:val="00690327"/>
    <w:rsid w:val="00694779"/>
    <w:rsid w:val="0069543B"/>
    <w:rsid w:val="00695764"/>
    <w:rsid w:val="00696108"/>
    <w:rsid w:val="00697241"/>
    <w:rsid w:val="006A3DEE"/>
    <w:rsid w:val="006A3F52"/>
    <w:rsid w:val="006A561D"/>
    <w:rsid w:val="006A617B"/>
    <w:rsid w:val="006A62C5"/>
    <w:rsid w:val="006A6D04"/>
    <w:rsid w:val="006A7394"/>
    <w:rsid w:val="006B39F3"/>
    <w:rsid w:val="006B4193"/>
    <w:rsid w:val="006B4538"/>
    <w:rsid w:val="006B457D"/>
    <w:rsid w:val="006B55D7"/>
    <w:rsid w:val="006B59E9"/>
    <w:rsid w:val="006B75AE"/>
    <w:rsid w:val="006C0FA3"/>
    <w:rsid w:val="006C262A"/>
    <w:rsid w:val="006C2745"/>
    <w:rsid w:val="006C2F21"/>
    <w:rsid w:val="006C3919"/>
    <w:rsid w:val="006C47EF"/>
    <w:rsid w:val="006C4E60"/>
    <w:rsid w:val="006C5D29"/>
    <w:rsid w:val="006C6859"/>
    <w:rsid w:val="006C6A7B"/>
    <w:rsid w:val="006C6B5E"/>
    <w:rsid w:val="006C6F5F"/>
    <w:rsid w:val="006D1F20"/>
    <w:rsid w:val="006D4BBA"/>
    <w:rsid w:val="006D6804"/>
    <w:rsid w:val="006E0346"/>
    <w:rsid w:val="006E0FD9"/>
    <w:rsid w:val="006E1A14"/>
    <w:rsid w:val="006E4E91"/>
    <w:rsid w:val="006E7D0E"/>
    <w:rsid w:val="006F23E5"/>
    <w:rsid w:val="006F2A1F"/>
    <w:rsid w:val="00702EF8"/>
    <w:rsid w:val="007038C3"/>
    <w:rsid w:val="00705726"/>
    <w:rsid w:val="00705D65"/>
    <w:rsid w:val="00707C38"/>
    <w:rsid w:val="007126F6"/>
    <w:rsid w:val="00712732"/>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372D4"/>
    <w:rsid w:val="00740EC9"/>
    <w:rsid w:val="00741AF0"/>
    <w:rsid w:val="00742721"/>
    <w:rsid w:val="00743051"/>
    <w:rsid w:val="00743513"/>
    <w:rsid w:val="00744438"/>
    <w:rsid w:val="0074703E"/>
    <w:rsid w:val="0074752E"/>
    <w:rsid w:val="00750476"/>
    <w:rsid w:val="00750FE9"/>
    <w:rsid w:val="0075362B"/>
    <w:rsid w:val="00753BC2"/>
    <w:rsid w:val="00755381"/>
    <w:rsid w:val="0075568D"/>
    <w:rsid w:val="00755830"/>
    <w:rsid w:val="00755C54"/>
    <w:rsid w:val="0075727F"/>
    <w:rsid w:val="00757C1F"/>
    <w:rsid w:val="00757E7B"/>
    <w:rsid w:val="00757EFE"/>
    <w:rsid w:val="00761FB3"/>
    <w:rsid w:val="007640B9"/>
    <w:rsid w:val="00764456"/>
    <w:rsid w:val="00766410"/>
    <w:rsid w:val="00767118"/>
    <w:rsid w:val="007675BB"/>
    <w:rsid w:val="00770A5A"/>
    <w:rsid w:val="007712F2"/>
    <w:rsid w:val="00772450"/>
    <w:rsid w:val="00775168"/>
    <w:rsid w:val="00777907"/>
    <w:rsid w:val="0078080C"/>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0BBE"/>
    <w:rsid w:val="007C121B"/>
    <w:rsid w:val="007C1614"/>
    <w:rsid w:val="007C40DC"/>
    <w:rsid w:val="007C6C34"/>
    <w:rsid w:val="007D0295"/>
    <w:rsid w:val="007D097E"/>
    <w:rsid w:val="007D548F"/>
    <w:rsid w:val="007E06CF"/>
    <w:rsid w:val="007E0F15"/>
    <w:rsid w:val="007E1E2A"/>
    <w:rsid w:val="007E2F6A"/>
    <w:rsid w:val="007E4AEE"/>
    <w:rsid w:val="007E54A0"/>
    <w:rsid w:val="007E606B"/>
    <w:rsid w:val="007E7ECB"/>
    <w:rsid w:val="007F2F3B"/>
    <w:rsid w:val="007F3B73"/>
    <w:rsid w:val="007F4985"/>
    <w:rsid w:val="007F4A0C"/>
    <w:rsid w:val="007F4D7A"/>
    <w:rsid w:val="007F5BAA"/>
    <w:rsid w:val="0080736E"/>
    <w:rsid w:val="008075F4"/>
    <w:rsid w:val="008102DF"/>
    <w:rsid w:val="008103E0"/>
    <w:rsid w:val="00812408"/>
    <w:rsid w:val="00812901"/>
    <w:rsid w:val="00813E35"/>
    <w:rsid w:val="00814978"/>
    <w:rsid w:val="00820E62"/>
    <w:rsid w:val="0082116F"/>
    <w:rsid w:val="00821A08"/>
    <w:rsid w:val="00823AEC"/>
    <w:rsid w:val="008269A5"/>
    <w:rsid w:val="00827186"/>
    <w:rsid w:val="0082719D"/>
    <w:rsid w:val="0083131A"/>
    <w:rsid w:val="008342CF"/>
    <w:rsid w:val="00834ED1"/>
    <w:rsid w:val="0083598F"/>
    <w:rsid w:val="008372E0"/>
    <w:rsid w:val="0084494E"/>
    <w:rsid w:val="008456AE"/>
    <w:rsid w:val="008457ED"/>
    <w:rsid w:val="008459D4"/>
    <w:rsid w:val="008469A1"/>
    <w:rsid w:val="00847124"/>
    <w:rsid w:val="00847BCC"/>
    <w:rsid w:val="0085173B"/>
    <w:rsid w:val="00851B2A"/>
    <w:rsid w:val="00852025"/>
    <w:rsid w:val="00853E77"/>
    <w:rsid w:val="00854181"/>
    <w:rsid w:val="00855116"/>
    <w:rsid w:val="00860B0A"/>
    <w:rsid w:val="008613D8"/>
    <w:rsid w:val="008624AF"/>
    <w:rsid w:val="00863E64"/>
    <w:rsid w:val="00865BEE"/>
    <w:rsid w:val="008663D4"/>
    <w:rsid w:val="00870C0C"/>
    <w:rsid w:val="00870EB2"/>
    <w:rsid w:val="00872C25"/>
    <w:rsid w:val="008777FA"/>
    <w:rsid w:val="00880EFA"/>
    <w:rsid w:val="0088216C"/>
    <w:rsid w:val="00882217"/>
    <w:rsid w:val="0088264D"/>
    <w:rsid w:val="00885E58"/>
    <w:rsid w:val="008870D1"/>
    <w:rsid w:val="00887266"/>
    <w:rsid w:val="008872B9"/>
    <w:rsid w:val="00887546"/>
    <w:rsid w:val="00891F40"/>
    <w:rsid w:val="008937AF"/>
    <w:rsid w:val="00894AF7"/>
    <w:rsid w:val="008954D4"/>
    <w:rsid w:val="00895A07"/>
    <w:rsid w:val="00895D63"/>
    <w:rsid w:val="008977A4"/>
    <w:rsid w:val="0089794D"/>
    <w:rsid w:val="008A245A"/>
    <w:rsid w:val="008A27FF"/>
    <w:rsid w:val="008A31D9"/>
    <w:rsid w:val="008A5DF9"/>
    <w:rsid w:val="008A64B9"/>
    <w:rsid w:val="008B06A3"/>
    <w:rsid w:val="008B08F9"/>
    <w:rsid w:val="008B1295"/>
    <w:rsid w:val="008B1857"/>
    <w:rsid w:val="008B40B3"/>
    <w:rsid w:val="008B526A"/>
    <w:rsid w:val="008B5EC0"/>
    <w:rsid w:val="008B7CB2"/>
    <w:rsid w:val="008C057A"/>
    <w:rsid w:val="008C13BE"/>
    <w:rsid w:val="008C1596"/>
    <w:rsid w:val="008C48B0"/>
    <w:rsid w:val="008C6331"/>
    <w:rsid w:val="008C6898"/>
    <w:rsid w:val="008C74AE"/>
    <w:rsid w:val="008D0037"/>
    <w:rsid w:val="008D0861"/>
    <w:rsid w:val="008D33CE"/>
    <w:rsid w:val="008D34EC"/>
    <w:rsid w:val="008D5468"/>
    <w:rsid w:val="008D7B56"/>
    <w:rsid w:val="008E0C90"/>
    <w:rsid w:val="008E1CD0"/>
    <w:rsid w:val="008E35FD"/>
    <w:rsid w:val="008E368B"/>
    <w:rsid w:val="008E45B9"/>
    <w:rsid w:val="008E59DE"/>
    <w:rsid w:val="008E793E"/>
    <w:rsid w:val="008F1175"/>
    <w:rsid w:val="008F2D6D"/>
    <w:rsid w:val="008F3DE0"/>
    <w:rsid w:val="008F5BB3"/>
    <w:rsid w:val="00900021"/>
    <w:rsid w:val="00901455"/>
    <w:rsid w:val="00902215"/>
    <w:rsid w:val="009053DB"/>
    <w:rsid w:val="009068E8"/>
    <w:rsid w:val="00910900"/>
    <w:rsid w:val="00911431"/>
    <w:rsid w:val="0091163E"/>
    <w:rsid w:val="00911DE9"/>
    <w:rsid w:val="0091360A"/>
    <w:rsid w:val="00913900"/>
    <w:rsid w:val="00913F56"/>
    <w:rsid w:val="00915431"/>
    <w:rsid w:val="00917874"/>
    <w:rsid w:val="00922E98"/>
    <w:rsid w:val="00924357"/>
    <w:rsid w:val="0092606F"/>
    <w:rsid w:val="009262E7"/>
    <w:rsid w:val="00926ACD"/>
    <w:rsid w:val="009300B9"/>
    <w:rsid w:val="00930532"/>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3D4C"/>
    <w:rsid w:val="0096599C"/>
    <w:rsid w:val="009666B8"/>
    <w:rsid w:val="00973743"/>
    <w:rsid w:val="00973A70"/>
    <w:rsid w:val="009749CF"/>
    <w:rsid w:val="00975180"/>
    <w:rsid w:val="009759BE"/>
    <w:rsid w:val="0097754F"/>
    <w:rsid w:val="009777AC"/>
    <w:rsid w:val="00980153"/>
    <w:rsid w:val="00981608"/>
    <w:rsid w:val="00982E29"/>
    <w:rsid w:val="0098323B"/>
    <w:rsid w:val="009842AA"/>
    <w:rsid w:val="00985B51"/>
    <w:rsid w:val="00986753"/>
    <w:rsid w:val="009871EC"/>
    <w:rsid w:val="0098754C"/>
    <w:rsid w:val="00995D80"/>
    <w:rsid w:val="00996F2D"/>
    <w:rsid w:val="009A0988"/>
    <w:rsid w:val="009A0BD4"/>
    <w:rsid w:val="009A58D0"/>
    <w:rsid w:val="009A63F9"/>
    <w:rsid w:val="009B118C"/>
    <w:rsid w:val="009B5086"/>
    <w:rsid w:val="009B67DD"/>
    <w:rsid w:val="009C0B67"/>
    <w:rsid w:val="009C1599"/>
    <w:rsid w:val="009C1E31"/>
    <w:rsid w:val="009C52BC"/>
    <w:rsid w:val="009C6E4C"/>
    <w:rsid w:val="009D0E61"/>
    <w:rsid w:val="009D13BF"/>
    <w:rsid w:val="009E04F8"/>
    <w:rsid w:val="009E0C2D"/>
    <w:rsid w:val="009E33B3"/>
    <w:rsid w:val="009E3DE5"/>
    <w:rsid w:val="009E549F"/>
    <w:rsid w:val="009E73DC"/>
    <w:rsid w:val="009F3A14"/>
    <w:rsid w:val="009F3EAF"/>
    <w:rsid w:val="009F4591"/>
    <w:rsid w:val="009F4B0A"/>
    <w:rsid w:val="009F4C77"/>
    <w:rsid w:val="00A0082C"/>
    <w:rsid w:val="00A05151"/>
    <w:rsid w:val="00A11036"/>
    <w:rsid w:val="00A14CF9"/>
    <w:rsid w:val="00A15367"/>
    <w:rsid w:val="00A15476"/>
    <w:rsid w:val="00A17405"/>
    <w:rsid w:val="00A20B06"/>
    <w:rsid w:val="00A25BD9"/>
    <w:rsid w:val="00A26611"/>
    <w:rsid w:val="00A26642"/>
    <w:rsid w:val="00A27E65"/>
    <w:rsid w:val="00A330DB"/>
    <w:rsid w:val="00A362E5"/>
    <w:rsid w:val="00A3649E"/>
    <w:rsid w:val="00A410B1"/>
    <w:rsid w:val="00A41CE0"/>
    <w:rsid w:val="00A430DE"/>
    <w:rsid w:val="00A50E5B"/>
    <w:rsid w:val="00A51CB2"/>
    <w:rsid w:val="00A538EF"/>
    <w:rsid w:val="00A541F2"/>
    <w:rsid w:val="00A556D7"/>
    <w:rsid w:val="00A62F41"/>
    <w:rsid w:val="00A64506"/>
    <w:rsid w:val="00A679F9"/>
    <w:rsid w:val="00A70FF5"/>
    <w:rsid w:val="00A731DF"/>
    <w:rsid w:val="00A74BC3"/>
    <w:rsid w:val="00A80935"/>
    <w:rsid w:val="00A822F9"/>
    <w:rsid w:val="00A87EB5"/>
    <w:rsid w:val="00A926B7"/>
    <w:rsid w:val="00A9574C"/>
    <w:rsid w:val="00A95F97"/>
    <w:rsid w:val="00A977AA"/>
    <w:rsid w:val="00A9790E"/>
    <w:rsid w:val="00AA2F9A"/>
    <w:rsid w:val="00AA449B"/>
    <w:rsid w:val="00AB2430"/>
    <w:rsid w:val="00AB287C"/>
    <w:rsid w:val="00AB5E88"/>
    <w:rsid w:val="00AB6B52"/>
    <w:rsid w:val="00AB73E1"/>
    <w:rsid w:val="00AB7590"/>
    <w:rsid w:val="00AC1415"/>
    <w:rsid w:val="00AC3149"/>
    <w:rsid w:val="00AC3667"/>
    <w:rsid w:val="00AC3C2E"/>
    <w:rsid w:val="00AC4279"/>
    <w:rsid w:val="00AC5C86"/>
    <w:rsid w:val="00AC6172"/>
    <w:rsid w:val="00AC6918"/>
    <w:rsid w:val="00AC7CB6"/>
    <w:rsid w:val="00AD012E"/>
    <w:rsid w:val="00AD0C57"/>
    <w:rsid w:val="00AD10AE"/>
    <w:rsid w:val="00AD374C"/>
    <w:rsid w:val="00AD3F1F"/>
    <w:rsid w:val="00AD40DC"/>
    <w:rsid w:val="00AD4693"/>
    <w:rsid w:val="00AD73D9"/>
    <w:rsid w:val="00AD7A31"/>
    <w:rsid w:val="00AE10AF"/>
    <w:rsid w:val="00AE3258"/>
    <w:rsid w:val="00AE44DD"/>
    <w:rsid w:val="00AE60E6"/>
    <w:rsid w:val="00AE6AAA"/>
    <w:rsid w:val="00AE6F68"/>
    <w:rsid w:val="00AE7C12"/>
    <w:rsid w:val="00AF055C"/>
    <w:rsid w:val="00AF2E87"/>
    <w:rsid w:val="00AF3BD2"/>
    <w:rsid w:val="00AF6A7C"/>
    <w:rsid w:val="00AF6E1D"/>
    <w:rsid w:val="00B019B0"/>
    <w:rsid w:val="00B02930"/>
    <w:rsid w:val="00B031E0"/>
    <w:rsid w:val="00B04178"/>
    <w:rsid w:val="00B0515E"/>
    <w:rsid w:val="00B108F1"/>
    <w:rsid w:val="00B10D4A"/>
    <w:rsid w:val="00B11F2A"/>
    <w:rsid w:val="00B1290A"/>
    <w:rsid w:val="00B13361"/>
    <w:rsid w:val="00B15744"/>
    <w:rsid w:val="00B228F8"/>
    <w:rsid w:val="00B22A01"/>
    <w:rsid w:val="00B233BA"/>
    <w:rsid w:val="00B2340A"/>
    <w:rsid w:val="00B269A9"/>
    <w:rsid w:val="00B31FE1"/>
    <w:rsid w:val="00B3333E"/>
    <w:rsid w:val="00B338FB"/>
    <w:rsid w:val="00B33DFF"/>
    <w:rsid w:val="00B35ADA"/>
    <w:rsid w:val="00B376E8"/>
    <w:rsid w:val="00B40850"/>
    <w:rsid w:val="00B40CAF"/>
    <w:rsid w:val="00B412F5"/>
    <w:rsid w:val="00B41557"/>
    <w:rsid w:val="00B41938"/>
    <w:rsid w:val="00B45C91"/>
    <w:rsid w:val="00B474D5"/>
    <w:rsid w:val="00B5018A"/>
    <w:rsid w:val="00B51A00"/>
    <w:rsid w:val="00B5663A"/>
    <w:rsid w:val="00B57B14"/>
    <w:rsid w:val="00B57C17"/>
    <w:rsid w:val="00B65313"/>
    <w:rsid w:val="00B65E81"/>
    <w:rsid w:val="00B6663D"/>
    <w:rsid w:val="00B70829"/>
    <w:rsid w:val="00B724FC"/>
    <w:rsid w:val="00B74144"/>
    <w:rsid w:val="00B75B16"/>
    <w:rsid w:val="00B75ECE"/>
    <w:rsid w:val="00B764CD"/>
    <w:rsid w:val="00B80260"/>
    <w:rsid w:val="00B80DA4"/>
    <w:rsid w:val="00B817E8"/>
    <w:rsid w:val="00B82441"/>
    <w:rsid w:val="00B83AF0"/>
    <w:rsid w:val="00B86E4B"/>
    <w:rsid w:val="00B90DE1"/>
    <w:rsid w:val="00B92A78"/>
    <w:rsid w:val="00B93B69"/>
    <w:rsid w:val="00B96680"/>
    <w:rsid w:val="00B97939"/>
    <w:rsid w:val="00BA006F"/>
    <w:rsid w:val="00BA47D6"/>
    <w:rsid w:val="00BA4B23"/>
    <w:rsid w:val="00BA4D2C"/>
    <w:rsid w:val="00BA66E2"/>
    <w:rsid w:val="00BA712E"/>
    <w:rsid w:val="00BB0825"/>
    <w:rsid w:val="00BB3FC1"/>
    <w:rsid w:val="00BB4FD4"/>
    <w:rsid w:val="00BB7327"/>
    <w:rsid w:val="00BC17BE"/>
    <w:rsid w:val="00BC1E47"/>
    <w:rsid w:val="00BC3D99"/>
    <w:rsid w:val="00BC4F36"/>
    <w:rsid w:val="00BC6463"/>
    <w:rsid w:val="00BC6C1E"/>
    <w:rsid w:val="00BD239A"/>
    <w:rsid w:val="00BD2689"/>
    <w:rsid w:val="00BD43DB"/>
    <w:rsid w:val="00BE05A7"/>
    <w:rsid w:val="00BE4916"/>
    <w:rsid w:val="00BE5CB5"/>
    <w:rsid w:val="00BE756A"/>
    <w:rsid w:val="00BF0294"/>
    <w:rsid w:val="00BF0740"/>
    <w:rsid w:val="00BF1146"/>
    <w:rsid w:val="00BF207A"/>
    <w:rsid w:val="00BF3964"/>
    <w:rsid w:val="00BF6DF6"/>
    <w:rsid w:val="00BF7118"/>
    <w:rsid w:val="00BF7159"/>
    <w:rsid w:val="00BF7320"/>
    <w:rsid w:val="00BF7D97"/>
    <w:rsid w:val="00C00E2E"/>
    <w:rsid w:val="00C00F85"/>
    <w:rsid w:val="00C02C1D"/>
    <w:rsid w:val="00C04787"/>
    <w:rsid w:val="00C06DF9"/>
    <w:rsid w:val="00C107CC"/>
    <w:rsid w:val="00C1157F"/>
    <w:rsid w:val="00C122C6"/>
    <w:rsid w:val="00C12AD0"/>
    <w:rsid w:val="00C13C1B"/>
    <w:rsid w:val="00C159D7"/>
    <w:rsid w:val="00C15B69"/>
    <w:rsid w:val="00C240F5"/>
    <w:rsid w:val="00C245A8"/>
    <w:rsid w:val="00C24BE6"/>
    <w:rsid w:val="00C24CDF"/>
    <w:rsid w:val="00C27242"/>
    <w:rsid w:val="00C27717"/>
    <w:rsid w:val="00C313CC"/>
    <w:rsid w:val="00C31723"/>
    <w:rsid w:val="00C31831"/>
    <w:rsid w:val="00C31E9D"/>
    <w:rsid w:val="00C3263B"/>
    <w:rsid w:val="00C36C6F"/>
    <w:rsid w:val="00C37E98"/>
    <w:rsid w:val="00C40F13"/>
    <w:rsid w:val="00C420E4"/>
    <w:rsid w:val="00C42774"/>
    <w:rsid w:val="00C42E3D"/>
    <w:rsid w:val="00C443BB"/>
    <w:rsid w:val="00C4619D"/>
    <w:rsid w:val="00C4657E"/>
    <w:rsid w:val="00C46AD0"/>
    <w:rsid w:val="00C46EEF"/>
    <w:rsid w:val="00C500C0"/>
    <w:rsid w:val="00C545D6"/>
    <w:rsid w:val="00C54773"/>
    <w:rsid w:val="00C55047"/>
    <w:rsid w:val="00C574D8"/>
    <w:rsid w:val="00C5781A"/>
    <w:rsid w:val="00C60FFC"/>
    <w:rsid w:val="00C6214E"/>
    <w:rsid w:val="00C64613"/>
    <w:rsid w:val="00C669A5"/>
    <w:rsid w:val="00C673D4"/>
    <w:rsid w:val="00C70A1C"/>
    <w:rsid w:val="00C74249"/>
    <w:rsid w:val="00C762F2"/>
    <w:rsid w:val="00C774A2"/>
    <w:rsid w:val="00C77FD2"/>
    <w:rsid w:val="00C80060"/>
    <w:rsid w:val="00C836BA"/>
    <w:rsid w:val="00C8416A"/>
    <w:rsid w:val="00C84886"/>
    <w:rsid w:val="00C84E80"/>
    <w:rsid w:val="00C856B8"/>
    <w:rsid w:val="00C85FD7"/>
    <w:rsid w:val="00C86D8D"/>
    <w:rsid w:val="00C92860"/>
    <w:rsid w:val="00C93472"/>
    <w:rsid w:val="00C95928"/>
    <w:rsid w:val="00C96A76"/>
    <w:rsid w:val="00C96C5C"/>
    <w:rsid w:val="00C97280"/>
    <w:rsid w:val="00CA2BE7"/>
    <w:rsid w:val="00CA4D42"/>
    <w:rsid w:val="00CB0834"/>
    <w:rsid w:val="00CB1D3D"/>
    <w:rsid w:val="00CB6535"/>
    <w:rsid w:val="00CB7037"/>
    <w:rsid w:val="00CB7459"/>
    <w:rsid w:val="00CC2E0F"/>
    <w:rsid w:val="00CC4CF3"/>
    <w:rsid w:val="00CC5199"/>
    <w:rsid w:val="00CC6072"/>
    <w:rsid w:val="00CC658D"/>
    <w:rsid w:val="00CC71D9"/>
    <w:rsid w:val="00CD178F"/>
    <w:rsid w:val="00CD41B3"/>
    <w:rsid w:val="00CD4990"/>
    <w:rsid w:val="00CD5E1B"/>
    <w:rsid w:val="00CD5F86"/>
    <w:rsid w:val="00CD625D"/>
    <w:rsid w:val="00CD629E"/>
    <w:rsid w:val="00CD63FA"/>
    <w:rsid w:val="00CD7929"/>
    <w:rsid w:val="00CE0BCF"/>
    <w:rsid w:val="00CE0F0B"/>
    <w:rsid w:val="00CE1072"/>
    <w:rsid w:val="00CE223E"/>
    <w:rsid w:val="00CE5079"/>
    <w:rsid w:val="00CE50B2"/>
    <w:rsid w:val="00CE5478"/>
    <w:rsid w:val="00CE795F"/>
    <w:rsid w:val="00CE7B21"/>
    <w:rsid w:val="00CF26FA"/>
    <w:rsid w:val="00CF2996"/>
    <w:rsid w:val="00CF5E1B"/>
    <w:rsid w:val="00CF6ED6"/>
    <w:rsid w:val="00CF7DB1"/>
    <w:rsid w:val="00D02F74"/>
    <w:rsid w:val="00D04CB3"/>
    <w:rsid w:val="00D13D50"/>
    <w:rsid w:val="00D13FCB"/>
    <w:rsid w:val="00D145BF"/>
    <w:rsid w:val="00D167CE"/>
    <w:rsid w:val="00D16ED0"/>
    <w:rsid w:val="00D2018E"/>
    <w:rsid w:val="00D208F5"/>
    <w:rsid w:val="00D21176"/>
    <w:rsid w:val="00D23763"/>
    <w:rsid w:val="00D25E01"/>
    <w:rsid w:val="00D25F0B"/>
    <w:rsid w:val="00D2725A"/>
    <w:rsid w:val="00D2727F"/>
    <w:rsid w:val="00D276FF"/>
    <w:rsid w:val="00D34F40"/>
    <w:rsid w:val="00D3500C"/>
    <w:rsid w:val="00D37321"/>
    <w:rsid w:val="00D417DF"/>
    <w:rsid w:val="00D438DD"/>
    <w:rsid w:val="00D46E12"/>
    <w:rsid w:val="00D4700A"/>
    <w:rsid w:val="00D5136A"/>
    <w:rsid w:val="00D519D9"/>
    <w:rsid w:val="00D519F4"/>
    <w:rsid w:val="00D51C83"/>
    <w:rsid w:val="00D548E0"/>
    <w:rsid w:val="00D55F35"/>
    <w:rsid w:val="00D567DE"/>
    <w:rsid w:val="00D56EA6"/>
    <w:rsid w:val="00D57C3F"/>
    <w:rsid w:val="00D606E6"/>
    <w:rsid w:val="00D64AD1"/>
    <w:rsid w:val="00D64D41"/>
    <w:rsid w:val="00D65E00"/>
    <w:rsid w:val="00D660E6"/>
    <w:rsid w:val="00D661F9"/>
    <w:rsid w:val="00D66BB7"/>
    <w:rsid w:val="00D66D7A"/>
    <w:rsid w:val="00D67765"/>
    <w:rsid w:val="00D704B3"/>
    <w:rsid w:val="00D709B9"/>
    <w:rsid w:val="00D71441"/>
    <w:rsid w:val="00D73B35"/>
    <w:rsid w:val="00D73C15"/>
    <w:rsid w:val="00D7429A"/>
    <w:rsid w:val="00D76B9D"/>
    <w:rsid w:val="00D7733C"/>
    <w:rsid w:val="00D77F79"/>
    <w:rsid w:val="00D825A5"/>
    <w:rsid w:val="00D83290"/>
    <w:rsid w:val="00D8360D"/>
    <w:rsid w:val="00D83A39"/>
    <w:rsid w:val="00D83E3E"/>
    <w:rsid w:val="00D840AD"/>
    <w:rsid w:val="00D8473E"/>
    <w:rsid w:val="00D84839"/>
    <w:rsid w:val="00D86113"/>
    <w:rsid w:val="00D864EF"/>
    <w:rsid w:val="00D877BC"/>
    <w:rsid w:val="00D87D0D"/>
    <w:rsid w:val="00D90E73"/>
    <w:rsid w:val="00D93421"/>
    <w:rsid w:val="00D93660"/>
    <w:rsid w:val="00D940D3"/>
    <w:rsid w:val="00DA036D"/>
    <w:rsid w:val="00DA04D7"/>
    <w:rsid w:val="00DA168F"/>
    <w:rsid w:val="00DA20C2"/>
    <w:rsid w:val="00DA262E"/>
    <w:rsid w:val="00DA3CF9"/>
    <w:rsid w:val="00DA7093"/>
    <w:rsid w:val="00DA7E4A"/>
    <w:rsid w:val="00DB0225"/>
    <w:rsid w:val="00DB263C"/>
    <w:rsid w:val="00DB2F34"/>
    <w:rsid w:val="00DB3EEA"/>
    <w:rsid w:val="00DB3F3C"/>
    <w:rsid w:val="00DB4269"/>
    <w:rsid w:val="00DB6713"/>
    <w:rsid w:val="00DC0218"/>
    <w:rsid w:val="00DC41B9"/>
    <w:rsid w:val="00DC4EE8"/>
    <w:rsid w:val="00DC6377"/>
    <w:rsid w:val="00DD0482"/>
    <w:rsid w:val="00DD0FCF"/>
    <w:rsid w:val="00DD146F"/>
    <w:rsid w:val="00DD1510"/>
    <w:rsid w:val="00DD452B"/>
    <w:rsid w:val="00DD49F9"/>
    <w:rsid w:val="00DD7BB5"/>
    <w:rsid w:val="00DD7C98"/>
    <w:rsid w:val="00DD7CD1"/>
    <w:rsid w:val="00DE1D25"/>
    <w:rsid w:val="00DE2D2D"/>
    <w:rsid w:val="00DE40D3"/>
    <w:rsid w:val="00DE45ED"/>
    <w:rsid w:val="00DE765A"/>
    <w:rsid w:val="00DF0AB8"/>
    <w:rsid w:val="00DF15C2"/>
    <w:rsid w:val="00DF19BA"/>
    <w:rsid w:val="00DF205F"/>
    <w:rsid w:val="00DF758D"/>
    <w:rsid w:val="00DF7ACB"/>
    <w:rsid w:val="00E0051D"/>
    <w:rsid w:val="00E03B59"/>
    <w:rsid w:val="00E03F02"/>
    <w:rsid w:val="00E0465D"/>
    <w:rsid w:val="00E0471C"/>
    <w:rsid w:val="00E06086"/>
    <w:rsid w:val="00E10364"/>
    <w:rsid w:val="00E110BC"/>
    <w:rsid w:val="00E11B43"/>
    <w:rsid w:val="00E12DA2"/>
    <w:rsid w:val="00E1407F"/>
    <w:rsid w:val="00E14F4F"/>
    <w:rsid w:val="00E16E2F"/>
    <w:rsid w:val="00E16F7B"/>
    <w:rsid w:val="00E20512"/>
    <w:rsid w:val="00E20865"/>
    <w:rsid w:val="00E22680"/>
    <w:rsid w:val="00E22C4C"/>
    <w:rsid w:val="00E26C1A"/>
    <w:rsid w:val="00E26C30"/>
    <w:rsid w:val="00E301A7"/>
    <w:rsid w:val="00E30ECB"/>
    <w:rsid w:val="00E30FD1"/>
    <w:rsid w:val="00E34A8E"/>
    <w:rsid w:val="00E440F0"/>
    <w:rsid w:val="00E45C68"/>
    <w:rsid w:val="00E50876"/>
    <w:rsid w:val="00E50943"/>
    <w:rsid w:val="00E51B71"/>
    <w:rsid w:val="00E530A6"/>
    <w:rsid w:val="00E53BCC"/>
    <w:rsid w:val="00E54632"/>
    <w:rsid w:val="00E54E81"/>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74196"/>
    <w:rsid w:val="00E74D51"/>
    <w:rsid w:val="00E85BF1"/>
    <w:rsid w:val="00E8785C"/>
    <w:rsid w:val="00E9129D"/>
    <w:rsid w:val="00E91841"/>
    <w:rsid w:val="00E92341"/>
    <w:rsid w:val="00E924C1"/>
    <w:rsid w:val="00E927A1"/>
    <w:rsid w:val="00E93E9C"/>
    <w:rsid w:val="00E93FEF"/>
    <w:rsid w:val="00E958FA"/>
    <w:rsid w:val="00E96F52"/>
    <w:rsid w:val="00EA32B0"/>
    <w:rsid w:val="00EA394D"/>
    <w:rsid w:val="00EA3F07"/>
    <w:rsid w:val="00EA750D"/>
    <w:rsid w:val="00EB15B1"/>
    <w:rsid w:val="00EB46D1"/>
    <w:rsid w:val="00EB5446"/>
    <w:rsid w:val="00EB7735"/>
    <w:rsid w:val="00EC0D0D"/>
    <w:rsid w:val="00EC4CA5"/>
    <w:rsid w:val="00EC5BBE"/>
    <w:rsid w:val="00EC6C71"/>
    <w:rsid w:val="00EC7723"/>
    <w:rsid w:val="00ED4891"/>
    <w:rsid w:val="00ED5B96"/>
    <w:rsid w:val="00ED644E"/>
    <w:rsid w:val="00ED7A2E"/>
    <w:rsid w:val="00EE25BF"/>
    <w:rsid w:val="00EE4363"/>
    <w:rsid w:val="00EE6C90"/>
    <w:rsid w:val="00EE768C"/>
    <w:rsid w:val="00EF079E"/>
    <w:rsid w:val="00EF1907"/>
    <w:rsid w:val="00EF3FB9"/>
    <w:rsid w:val="00EF4CE7"/>
    <w:rsid w:val="00EF6C68"/>
    <w:rsid w:val="00EF71B5"/>
    <w:rsid w:val="00F01878"/>
    <w:rsid w:val="00F020DC"/>
    <w:rsid w:val="00F02ADA"/>
    <w:rsid w:val="00F035BC"/>
    <w:rsid w:val="00F038A0"/>
    <w:rsid w:val="00F04FFA"/>
    <w:rsid w:val="00F05E34"/>
    <w:rsid w:val="00F068C7"/>
    <w:rsid w:val="00F07AC7"/>
    <w:rsid w:val="00F1035C"/>
    <w:rsid w:val="00F12424"/>
    <w:rsid w:val="00F149B6"/>
    <w:rsid w:val="00F149E1"/>
    <w:rsid w:val="00F169C4"/>
    <w:rsid w:val="00F23D3A"/>
    <w:rsid w:val="00F261CB"/>
    <w:rsid w:val="00F2794E"/>
    <w:rsid w:val="00F27FD2"/>
    <w:rsid w:val="00F32E1D"/>
    <w:rsid w:val="00F40C09"/>
    <w:rsid w:val="00F460EF"/>
    <w:rsid w:val="00F52678"/>
    <w:rsid w:val="00F548AE"/>
    <w:rsid w:val="00F569E1"/>
    <w:rsid w:val="00F56BFC"/>
    <w:rsid w:val="00F57A34"/>
    <w:rsid w:val="00F603B6"/>
    <w:rsid w:val="00F60EC2"/>
    <w:rsid w:val="00F619EF"/>
    <w:rsid w:val="00F644BE"/>
    <w:rsid w:val="00F649CB"/>
    <w:rsid w:val="00F65C8A"/>
    <w:rsid w:val="00F66E30"/>
    <w:rsid w:val="00F7078E"/>
    <w:rsid w:val="00F70B75"/>
    <w:rsid w:val="00F72E82"/>
    <w:rsid w:val="00F737B2"/>
    <w:rsid w:val="00F80100"/>
    <w:rsid w:val="00F810BC"/>
    <w:rsid w:val="00F820B6"/>
    <w:rsid w:val="00F82B8A"/>
    <w:rsid w:val="00F85DDB"/>
    <w:rsid w:val="00F90739"/>
    <w:rsid w:val="00F910EF"/>
    <w:rsid w:val="00F94C75"/>
    <w:rsid w:val="00F94CA3"/>
    <w:rsid w:val="00F94E08"/>
    <w:rsid w:val="00F97496"/>
    <w:rsid w:val="00F976CD"/>
    <w:rsid w:val="00FA0701"/>
    <w:rsid w:val="00FA0C2D"/>
    <w:rsid w:val="00FA0D43"/>
    <w:rsid w:val="00FA20A2"/>
    <w:rsid w:val="00FA4AD0"/>
    <w:rsid w:val="00FB1A22"/>
    <w:rsid w:val="00FB3EFA"/>
    <w:rsid w:val="00FB43EA"/>
    <w:rsid w:val="00FB6E1E"/>
    <w:rsid w:val="00FC1E4A"/>
    <w:rsid w:val="00FC46C5"/>
    <w:rsid w:val="00FC7232"/>
    <w:rsid w:val="00FD0499"/>
    <w:rsid w:val="00FD08B9"/>
    <w:rsid w:val="00FD17AB"/>
    <w:rsid w:val="00FD1BD5"/>
    <w:rsid w:val="00FD3D25"/>
    <w:rsid w:val="00FD3DE2"/>
    <w:rsid w:val="00FD6C6C"/>
    <w:rsid w:val="00FD7F49"/>
    <w:rsid w:val="00FE027A"/>
    <w:rsid w:val="00FE19E3"/>
    <w:rsid w:val="00FE5242"/>
    <w:rsid w:val="00FE5F5D"/>
    <w:rsid w:val="00FF40D0"/>
    <w:rsid w:val="00FF6E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FE"/>
    <w:pPr>
      <w:spacing w:before="120" w:after="120"/>
      <w:ind w:firstLine="720"/>
      <w:jc w:val="both"/>
    </w:pPr>
    <w:rPr>
      <w:rFonts w:eastAsiaTheme="minorHAnsi" w:cstheme="minorBidi"/>
      <w:b/>
      <w:lang w:val="en-US" w:eastAsia="en-US" w:bidi="en-US"/>
    </w:rPr>
  </w:style>
  <w:style w:type="paragraph" w:styleId="Balk1">
    <w:name w:val="heading 1"/>
    <w:basedOn w:val="Normal"/>
    <w:next w:val="Normal"/>
    <w:link w:val="Balk1Char"/>
    <w:uiPriority w:val="9"/>
    <w:qFormat/>
    <w:rsid w:val="008E35FD"/>
    <w:pPr>
      <w:numPr>
        <w:numId w:val="2"/>
      </w:numPr>
      <w:ind w:left="357" w:hanging="357"/>
      <w:contextualSpacing/>
      <w:jc w:val="left"/>
      <w:outlineLvl w:val="0"/>
    </w:pPr>
    <w:rPr>
      <w:rFonts w:eastAsiaTheme="majorEastAsia" w:cstheme="majorBidi"/>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ind w:firstLine="0"/>
      <w:outlineLvl w:val="2"/>
    </w:pPr>
    <w:rPr>
      <w:rFonts w:eastAsiaTheme="majorEastAsia" w:cstheme="majorBidi"/>
      <w:bCs/>
    </w:rPr>
  </w:style>
  <w:style w:type="paragraph" w:styleId="Balk4">
    <w:name w:val="heading 4"/>
    <w:basedOn w:val="Normal"/>
    <w:next w:val="Normal"/>
    <w:link w:val="Balk4Char"/>
    <w:uiPriority w:val="9"/>
    <w:unhideWhenUsed/>
    <w:qFormat/>
    <w:rsid w:val="00E301A7"/>
    <w:pPr>
      <w:spacing w:before="240"/>
      <w:ind w:left="720" w:hanging="720"/>
      <w:outlineLvl w:val="3"/>
    </w:pPr>
    <w:rPr>
      <w:rFonts w:eastAsiaTheme="majorEastAsia" w:cstheme="majorBidi"/>
      <w:bCs/>
      <w:iCs/>
    </w:rPr>
  </w:style>
  <w:style w:type="paragraph" w:styleId="Balk5">
    <w:name w:val="heading 5"/>
    <w:basedOn w:val="Normal"/>
    <w:next w:val="Normal"/>
    <w:link w:val="Balk5Char"/>
    <w:uiPriority w:val="9"/>
    <w:unhideWhenUsed/>
    <w:qFormat/>
    <w:rsid w:val="00E301A7"/>
    <w:pPr>
      <w:spacing w:before="240"/>
      <w:ind w:left="720" w:hanging="720"/>
      <w:outlineLvl w:val="4"/>
    </w:pPr>
    <w:rPr>
      <w:rFonts w:eastAsiaTheme="majorEastAsia" w:cstheme="majorBidi"/>
      <w:bCs/>
    </w:rPr>
  </w:style>
  <w:style w:type="paragraph" w:styleId="Balk6">
    <w:name w:val="heading 6"/>
    <w:basedOn w:val="Normal"/>
    <w:next w:val="Normal"/>
    <w:qFormat/>
    <w:rsid w:val="009F4B0A"/>
    <w:pPr>
      <w:keepNext/>
      <w:outlineLvl w:val="5"/>
    </w:pPr>
    <w:rPr>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color w:val="00000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Cs w:val="28"/>
      <w:lang w:val="en-US" w:eastAsia="en-US" w:bidi="en-US"/>
    </w:rPr>
  </w:style>
  <w:style w:type="paragraph" w:customStyle="1" w:styleId="CharCharCharCharCharCharCharCharChar">
    <w:name w:val="Char Char Char Char Char Char Char Char Char"/>
    <w:basedOn w:val="Balk2"/>
    <w:rsid w:val="00E5778C"/>
    <w:pPr>
      <w:numPr>
        <w:ilvl w:val="1"/>
        <w:numId w:val="1"/>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color w:val="000000"/>
    </w:rPr>
  </w:style>
  <w:style w:type="paragraph" w:styleId="GvdeMetni">
    <w:name w:val="Body Text"/>
    <w:basedOn w:val="Normal"/>
    <w:link w:val="GvdeMetniChar"/>
    <w:rsid w:val="00CF6ED6"/>
    <w:rPr>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line="480" w:lineRule="auto"/>
      <w:textAlignment w:val="baseline"/>
    </w:pPr>
    <w:rPr>
      <w:rFonts w:ascii="Arial" w:hAnsi="Arial"/>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lang w:val="en-GB" w:eastAsia="en-GB"/>
    </w:rPr>
  </w:style>
  <w:style w:type="paragraph" w:styleId="ListeNumaras">
    <w:name w:val="List Number"/>
    <w:basedOn w:val="Normal"/>
    <w:rsid w:val="000539D7"/>
    <w:pPr>
      <w:numPr>
        <w:numId w:val="5"/>
      </w:numPr>
      <w:spacing w:after="240"/>
    </w:pPr>
    <w:rPr>
      <w:lang w:val="en-GB"/>
    </w:rPr>
  </w:style>
  <w:style w:type="paragraph" w:customStyle="1" w:styleId="ListNumberLevel2">
    <w:name w:val="List Number (Level 2)"/>
    <w:basedOn w:val="Normal"/>
    <w:rsid w:val="000539D7"/>
    <w:pPr>
      <w:numPr>
        <w:ilvl w:val="1"/>
        <w:numId w:val="5"/>
      </w:numPr>
      <w:spacing w:after="240"/>
    </w:pPr>
    <w:rPr>
      <w:lang w:val="en-GB"/>
    </w:rPr>
  </w:style>
  <w:style w:type="paragraph" w:customStyle="1" w:styleId="ListNumberLevel3">
    <w:name w:val="List Number (Level 3)"/>
    <w:basedOn w:val="Normal"/>
    <w:rsid w:val="000539D7"/>
    <w:pPr>
      <w:numPr>
        <w:ilvl w:val="2"/>
        <w:numId w:val="5"/>
      </w:numPr>
      <w:spacing w:after="240"/>
    </w:pPr>
    <w:rPr>
      <w:lang w:val="en-GB"/>
    </w:rPr>
  </w:style>
  <w:style w:type="paragraph" w:customStyle="1" w:styleId="ListNumberLevel4">
    <w:name w:val="List Number (Level 4)"/>
    <w:basedOn w:val="Normal"/>
    <w:rsid w:val="000539D7"/>
    <w:pPr>
      <w:numPr>
        <w:ilvl w:val="3"/>
        <w:numId w:val="5"/>
      </w:numPr>
      <w:spacing w:after="240"/>
    </w:pPr>
    <w:rPr>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pPr>
    <w:rPr>
      <w:rFonts w:ascii="Autumn" w:hAnsi="Autumn" w:cs="Autumn"/>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snapToGrid w:val="0"/>
      <w:sz w:val="32"/>
      <w:lang w:val="cs-CZ"/>
    </w:rPr>
  </w:style>
  <w:style w:type="paragraph" w:customStyle="1" w:styleId="tabulka">
    <w:name w:val="tabulka"/>
    <w:basedOn w:val="text-3mezera"/>
    <w:rsid w:val="001610FB"/>
    <w:pPr>
      <w:spacing w:before="120"/>
      <w:jc w:val="center"/>
    </w:pPr>
    <w:rPr>
      <w:rFonts w:cs="Times New Roman"/>
    </w:rPr>
  </w:style>
  <w:style w:type="paragraph" w:customStyle="1" w:styleId="Blockquote">
    <w:name w:val="Blockquote"/>
    <w:basedOn w:val="Normal"/>
    <w:rsid w:val="00F038A0"/>
    <w:pPr>
      <w:widowControl w:val="0"/>
      <w:spacing w:before="100" w:after="100"/>
      <w:ind w:left="360" w:right="360"/>
    </w:pPr>
    <w:rPr>
      <w:snapToGrid w:val="0"/>
    </w:rPr>
  </w:style>
  <w:style w:type="paragraph" w:styleId="KonuBal">
    <w:name w:val="Title"/>
    <w:basedOn w:val="Normal"/>
    <w:link w:val="KonuBalChar"/>
    <w:qFormat/>
    <w:rsid w:val="00F038A0"/>
    <w:pPr>
      <w:widowControl w:val="0"/>
      <w:tabs>
        <w:tab w:val="left" w:pos="-720"/>
      </w:tabs>
      <w:suppressAutoHyphens/>
      <w:jc w:val="center"/>
    </w:pPr>
    <w:rPr>
      <w:sz w:val="48"/>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snapToGrid w:val="0"/>
      <w:sz w:val="28"/>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ind w:left="1191" w:hanging="454"/>
      <w:jc w:val="left"/>
    </w:pPr>
    <w:rPr>
      <w:rFonts w:cs="Times New Roman"/>
      <w:bCs/>
      <w:caps/>
      <w:noProof/>
      <w:kern w:val="32"/>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style>
  <w:style w:type="paragraph" w:styleId="AklamaKonusu">
    <w:name w:val="annotation subject"/>
    <w:basedOn w:val="AklamaMetni"/>
    <w:next w:val="AklamaMetni"/>
    <w:semiHidden/>
    <w:rsid w:val="00F85DDB"/>
    <w:rPr>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ind w:left="720" w:hanging="720"/>
    </w:p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ind w:left="720" w:hanging="720"/>
    </w:p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ind w:left="720" w:hanging="720"/>
    </w:p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ind w:left="720" w:hanging="720"/>
    </w:p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Default">
    <w:name w:val="Default"/>
    <w:rsid w:val="00B57C17"/>
    <w:pPr>
      <w:autoSpaceDE w:val="0"/>
      <w:autoSpaceDN w:val="0"/>
      <w:adjustRightInd w:val="0"/>
    </w:pPr>
    <w:rPr>
      <w:color w:val="000000"/>
      <w:sz w:val="24"/>
      <w:szCs w:val="24"/>
    </w:rPr>
  </w:style>
  <w:style w:type="character" w:customStyle="1" w:styleId="UnresolvedMention1">
    <w:name w:val="Unresolved Mention1"/>
    <w:basedOn w:val="VarsaylanParagrafYazTipi"/>
    <w:uiPriority w:val="99"/>
    <w:semiHidden/>
    <w:unhideWhenUsed/>
    <w:rsid w:val="00B82441"/>
    <w:rPr>
      <w:color w:val="605E5C"/>
      <w:shd w:val="clear" w:color="auto" w:fill="E1DFDD"/>
    </w:rPr>
  </w:style>
  <w:style w:type="paragraph" w:styleId="DzMetin">
    <w:name w:val="Plain Text"/>
    <w:basedOn w:val="Normal"/>
    <w:link w:val="DzMetinChar"/>
    <w:uiPriority w:val="99"/>
    <w:unhideWhenUsed/>
    <w:rsid w:val="003778F7"/>
    <w:pPr>
      <w:spacing w:before="0"/>
      <w:ind w:firstLine="0"/>
      <w:jc w:val="left"/>
    </w:pPr>
    <w:rPr>
      <w:rFonts w:ascii="Calibri" w:eastAsia="Calibri" w:hAnsi="Calibri" w:cs="Consolas"/>
      <w:sz w:val="22"/>
      <w:szCs w:val="21"/>
      <w:lang w:val="tr-TR" w:bidi="ar-SA"/>
    </w:rPr>
  </w:style>
  <w:style w:type="character" w:customStyle="1" w:styleId="DzMetinChar">
    <w:name w:val="Düz Metin Char"/>
    <w:basedOn w:val="VarsaylanParagrafYazTipi"/>
    <w:link w:val="DzMetin"/>
    <w:uiPriority w:val="99"/>
    <w:rsid w:val="003778F7"/>
    <w:rPr>
      <w:rFonts w:ascii="Calibri" w:eastAsia="Calibri" w:hAnsi="Calibri" w:cs="Consolas"/>
      <w:sz w:val="22"/>
      <w:szCs w:val="21"/>
      <w:lang w:eastAsia="en-US"/>
    </w:rPr>
  </w:style>
  <w:style w:type="paragraph" w:customStyle="1" w:styleId="Heading11">
    <w:name w:val="Heading 11"/>
    <w:basedOn w:val="Normal"/>
    <w:uiPriority w:val="1"/>
    <w:qFormat/>
    <w:rsid w:val="003F5AB3"/>
    <w:pPr>
      <w:widowControl w:val="0"/>
      <w:autoSpaceDE w:val="0"/>
      <w:autoSpaceDN w:val="0"/>
      <w:spacing w:before="0"/>
      <w:ind w:left="100" w:firstLine="0"/>
      <w:jc w:val="left"/>
      <w:outlineLvl w:val="1"/>
    </w:pPr>
    <w:rPr>
      <w:rFonts w:ascii="Arial" w:eastAsia="Arial" w:hAnsi="Arial" w:cs="Arial"/>
      <w:b w:val="0"/>
      <w:bCs/>
      <w:sz w:val="22"/>
      <w:lang w:val="tr-TR" w:bidi="ar-SA"/>
    </w:rPr>
  </w:style>
  <w:style w:type="paragraph" w:customStyle="1" w:styleId="Heading21">
    <w:name w:val="Heading 21"/>
    <w:basedOn w:val="Normal"/>
    <w:uiPriority w:val="1"/>
    <w:qFormat/>
    <w:rsid w:val="003F5AB3"/>
    <w:pPr>
      <w:widowControl w:val="0"/>
      <w:autoSpaceDE w:val="0"/>
      <w:autoSpaceDN w:val="0"/>
      <w:ind w:left="100" w:firstLine="0"/>
      <w:jc w:val="left"/>
      <w:outlineLvl w:val="2"/>
    </w:pPr>
    <w:rPr>
      <w:rFonts w:ascii="Arial" w:eastAsia="Arial" w:hAnsi="Arial" w:cs="Arial"/>
      <w:b w:val="0"/>
      <w:bCs/>
      <w:i/>
      <w:sz w:val="22"/>
      <w:lang w:val="tr-TR" w:bidi="ar-SA"/>
    </w:rPr>
  </w:style>
  <w:style w:type="paragraph" w:customStyle="1" w:styleId="Balk11">
    <w:name w:val="Başlık 11"/>
    <w:basedOn w:val="Normal"/>
    <w:uiPriority w:val="1"/>
    <w:qFormat/>
    <w:rsid w:val="006D4BBA"/>
    <w:pPr>
      <w:widowControl w:val="0"/>
      <w:autoSpaceDE w:val="0"/>
      <w:autoSpaceDN w:val="0"/>
      <w:spacing w:before="0" w:after="0"/>
      <w:ind w:left="100" w:firstLine="0"/>
      <w:jc w:val="left"/>
      <w:outlineLvl w:val="1"/>
    </w:pPr>
    <w:rPr>
      <w:rFonts w:ascii="Arial" w:eastAsia="Arial" w:hAnsi="Arial" w:cs="Arial"/>
      <w:bCs/>
      <w:sz w:val="22"/>
      <w:szCs w:val="22"/>
      <w:lang w:val="tr-TR" w:bidi="ar-SA"/>
    </w:rPr>
  </w:style>
  <w:style w:type="paragraph" w:customStyle="1" w:styleId="Text0">
    <w:name w:val="Text"/>
    <w:basedOn w:val="Normal"/>
    <w:rsid w:val="00137E63"/>
    <w:pPr>
      <w:spacing w:before="0" w:after="0"/>
      <w:ind w:firstLine="0"/>
      <w:jc w:val="left"/>
    </w:pPr>
    <w:rPr>
      <w:rFonts w:ascii="Arial" w:eastAsia="Times New Roman" w:hAnsi="Arial" w:cs="Times New Roman"/>
      <w:b w:val="0"/>
      <w:sz w:val="22"/>
      <w:lang w:val="tr-TR" w:bidi="ar-SA"/>
    </w:rPr>
  </w:style>
  <w:style w:type="paragraph" w:customStyle="1" w:styleId="KapNum01">
    <w:name w:val="KapNum01"/>
    <w:basedOn w:val="Normal"/>
    <w:rsid w:val="004D67E1"/>
    <w:pPr>
      <w:spacing w:before="0" w:after="0"/>
      <w:ind w:firstLine="0"/>
      <w:jc w:val="left"/>
    </w:pPr>
    <w:rPr>
      <w:rFonts w:ascii="Arial" w:eastAsia="Times New Roman" w:hAnsi="Arial" w:cs="Times New Roman"/>
      <w:b w:val="0"/>
      <w:sz w:val="24"/>
      <w:lang w:val="de-DE" w:bidi="ar-SA"/>
    </w:rPr>
  </w:style>
  <w:style w:type="paragraph" w:customStyle="1" w:styleId="Balk21">
    <w:name w:val="Başlık 21"/>
    <w:basedOn w:val="Normal"/>
    <w:uiPriority w:val="1"/>
    <w:qFormat/>
    <w:rsid w:val="00A25BD9"/>
    <w:pPr>
      <w:widowControl w:val="0"/>
      <w:autoSpaceDE w:val="0"/>
      <w:autoSpaceDN w:val="0"/>
      <w:spacing w:after="0"/>
      <w:ind w:left="100" w:firstLine="0"/>
      <w:jc w:val="left"/>
      <w:outlineLvl w:val="2"/>
    </w:pPr>
    <w:rPr>
      <w:rFonts w:ascii="Arial" w:eastAsia="Arial" w:hAnsi="Arial" w:cs="Arial"/>
      <w:bCs/>
      <w:i/>
      <w:sz w:val="22"/>
      <w:szCs w:val="22"/>
      <w:lang w:val="tr-TR" w:bidi="ar-SA"/>
    </w:rPr>
  </w:style>
  <w:style w:type="paragraph" w:customStyle="1" w:styleId="Balk110">
    <w:name w:val="Başlık 11"/>
    <w:basedOn w:val="Normal"/>
    <w:uiPriority w:val="1"/>
    <w:qFormat/>
    <w:rsid w:val="00A25BD9"/>
    <w:pPr>
      <w:widowControl w:val="0"/>
      <w:autoSpaceDE w:val="0"/>
      <w:autoSpaceDN w:val="0"/>
      <w:spacing w:before="0" w:after="0"/>
      <w:ind w:left="100" w:firstLine="0"/>
      <w:jc w:val="left"/>
      <w:outlineLvl w:val="1"/>
    </w:pPr>
    <w:rPr>
      <w:rFonts w:ascii="Arial" w:eastAsia="Arial" w:hAnsi="Arial" w:cs="Arial"/>
      <w:bCs/>
      <w:sz w:val="22"/>
      <w:szCs w:val="22"/>
      <w:lang w:val="tr-TR" w:bidi="ar-SA"/>
    </w:rPr>
  </w:style>
</w:styles>
</file>

<file path=word/webSettings.xml><?xml version="1.0" encoding="utf-8"?>
<w:webSettings xmlns:r="http://schemas.openxmlformats.org/officeDocument/2006/relationships" xmlns:w="http://schemas.openxmlformats.org/wordprocessingml/2006/main">
  <w:divs>
    <w:div w:id="797533560">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35630923">
      <w:bodyDiv w:val="1"/>
      <w:marLeft w:val="0"/>
      <w:marRight w:val="0"/>
      <w:marTop w:val="0"/>
      <w:marBottom w:val="0"/>
      <w:divBdr>
        <w:top w:val="none" w:sz="0" w:space="0" w:color="auto"/>
        <w:left w:val="none" w:sz="0" w:space="0" w:color="auto"/>
        <w:bottom w:val="none" w:sz="0" w:space="0" w:color="auto"/>
        <w:right w:val="none" w:sz="0" w:space="0" w:color="auto"/>
      </w:divBdr>
    </w:div>
    <w:div w:id="1514415946">
      <w:bodyDiv w:val="1"/>
      <w:marLeft w:val="0"/>
      <w:marRight w:val="0"/>
      <w:marTop w:val="0"/>
      <w:marBottom w:val="0"/>
      <w:divBdr>
        <w:top w:val="none" w:sz="0" w:space="0" w:color="auto"/>
        <w:left w:val="none" w:sz="0" w:space="0" w:color="auto"/>
        <w:bottom w:val="none" w:sz="0" w:space="0" w:color="auto"/>
        <w:right w:val="none" w:sz="0" w:space="0" w:color="auto"/>
      </w:divBdr>
    </w:div>
    <w:div w:id="18573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bka.org.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sab.org.t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F4713-F627-4B0A-9EF2-ACB9A7FB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68</Pages>
  <Words>24562</Words>
  <Characters>140004</Characters>
  <Application>Microsoft Office Word</Application>
  <DocSecurity>0</DocSecurity>
  <Lines>1166</Lines>
  <Paragraphs>328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164238</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ASAKIM</cp:lastModifiedBy>
  <cp:revision>22</cp:revision>
  <cp:lastPrinted>2022-05-31T08:35:00Z</cp:lastPrinted>
  <dcterms:created xsi:type="dcterms:W3CDTF">2022-05-25T07:17:00Z</dcterms:created>
  <dcterms:modified xsi:type="dcterms:W3CDTF">2022-06-06T07:37:00Z</dcterms:modified>
</cp:coreProperties>
</file>